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CC9E" w14:textId="49EA8775" w:rsidR="00F722D9" w:rsidRDefault="00F722D9" w:rsidP="00B6698C">
      <w:pPr>
        <w:pStyle w:val="Bezmezer"/>
        <w:jc w:val="center"/>
        <w:rPr>
          <w:rFonts w:ascii="Times New Roman" w:hAnsi="Times New Roman" w:cs="Times New Roman"/>
          <w:sz w:val="28"/>
          <w:szCs w:val="28"/>
        </w:rPr>
      </w:pPr>
      <w:r w:rsidRPr="009E6195">
        <w:rPr>
          <w:rFonts w:ascii="Times New Roman" w:hAnsi="Times New Roman" w:cs="Times New Roman"/>
          <w:sz w:val="28"/>
          <w:szCs w:val="28"/>
        </w:rPr>
        <w:t>Soukromá Základní škola a Mateřská škola B-</w:t>
      </w:r>
      <w:proofErr w:type="spellStart"/>
      <w:r w:rsidRPr="009E6195">
        <w:rPr>
          <w:rFonts w:ascii="Times New Roman" w:hAnsi="Times New Roman" w:cs="Times New Roman"/>
          <w:sz w:val="28"/>
          <w:szCs w:val="28"/>
        </w:rPr>
        <w:t>English</w:t>
      </w:r>
      <w:proofErr w:type="spellEnd"/>
      <w:r w:rsidRPr="009E6195">
        <w:rPr>
          <w:rFonts w:ascii="Times New Roman" w:hAnsi="Times New Roman" w:cs="Times New Roman"/>
          <w:sz w:val="28"/>
          <w:szCs w:val="28"/>
        </w:rPr>
        <w:t xml:space="preserve"> s.r.o.</w:t>
      </w:r>
    </w:p>
    <w:p w14:paraId="455B6327" w14:textId="77777777" w:rsidR="009E6195" w:rsidRPr="009E6195" w:rsidRDefault="009E6195" w:rsidP="00B6698C">
      <w:pPr>
        <w:pStyle w:val="Bezmezer"/>
        <w:jc w:val="center"/>
        <w:rPr>
          <w:rFonts w:ascii="Times New Roman" w:hAnsi="Times New Roman" w:cs="Times New Roman"/>
          <w:sz w:val="28"/>
          <w:szCs w:val="28"/>
        </w:rPr>
      </w:pPr>
    </w:p>
    <w:p w14:paraId="324AA317" w14:textId="557A2501" w:rsidR="00F722D9" w:rsidRPr="00785BFD" w:rsidRDefault="009E6195" w:rsidP="00B6698C">
      <w:pPr>
        <w:pStyle w:val="Bezmezer"/>
        <w:jc w:val="center"/>
        <w:rPr>
          <w:rFonts w:ascii="Times New Roman" w:hAnsi="Times New Roman" w:cs="Times New Roman"/>
          <w:sz w:val="22"/>
          <w:szCs w:val="22"/>
        </w:rPr>
      </w:pPr>
      <w:r>
        <w:rPr>
          <w:rFonts w:ascii="Times New Roman" w:hAnsi="Times New Roman" w:cs="Times New Roman"/>
          <w:sz w:val="22"/>
          <w:szCs w:val="22"/>
        </w:rPr>
        <w:t>Tři Vršky 532, Králův Dvůr</w:t>
      </w:r>
    </w:p>
    <w:p w14:paraId="745F6D16" w14:textId="15F139FE" w:rsidR="00F722D9" w:rsidRPr="00785BFD" w:rsidRDefault="00BD7959" w:rsidP="00B6698C">
      <w:pPr>
        <w:pStyle w:val="Bezmezer"/>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6A3F5FA6" w14:textId="77777777" w:rsidR="00BD7959" w:rsidRDefault="00BD7959" w:rsidP="00B6698C">
      <w:pPr>
        <w:pStyle w:val="Bezmezer"/>
        <w:jc w:val="center"/>
        <w:rPr>
          <w:rFonts w:ascii="Times New Roman" w:hAnsi="Times New Roman" w:cs="Times New Roman"/>
          <w:b/>
          <w:bCs/>
          <w:sz w:val="28"/>
          <w:szCs w:val="28"/>
        </w:rPr>
      </w:pPr>
    </w:p>
    <w:p w14:paraId="5DF5F032" w14:textId="77777777" w:rsidR="00BD7959" w:rsidRDefault="00BD7959" w:rsidP="00B6698C">
      <w:pPr>
        <w:pStyle w:val="Bezmezer"/>
        <w:jc w:val="center"/>
        <w:rPr>
          <w:rFonts w:ascii="Times New Roman" w:hAnsi="Times New Roman" w:cs="Times New Roman"/>
          <w:b/>
          <w:bCs/>
          <w:sz w:val="28"/>
          <w:szCs w:val="28"/>
        </w:rPr>
      </w:pPr>
    </w:p>
    <w:p w14:paraId="0BE8ECFE" w14:textId="297F4FA2" w:rsidR="00F722D9" w:rsidRPr="00BD7959" w:rsidRDefault="00F722D9" w:rsidP="00B6698C">
      <w:pPr>
        <w:pStyle w:val="Bezmezer"/>
        <w:jc w:val="center"/>
        <w:rPr>
          <w:rFonts w:ascii="Times New Roman" w:hAnsi="Times New Roman" w:cs="Times New Roman"/>
          <w:b/>
          <w:bCs/>
          <w:sz w:val="28"/>
          <w:szCs w:val="28"/>
        </w:rPr>
      </w:pPr>
      <w:proofErr w:type="gramStart"/>
      <w:r w:rsidRPr="00BD7959">
        <w:rPr>
          <w:rFonts w:ascii="Times New Roman" w:hAnsi="Times New Roman" w:cs="Times New Roman"/>
          <w:b/>
          <w:bCs/>
          <w:sz w:val="28"/>
          <w:szCs w:val="28"/>
        </w:rPr>
        <w:t>ŠKOLNÍ  ŘÁD</w:t>
      </w:r>
      <w:proofErr w:type="gramEnd"/>
      <w:r w:rsidR="001244AB">
        <w:rPr>
          <w:rFonts w:ascii="Times New Roman" w:hAnsi="Times New Roman" w:cs="Times New Roman"/>
          <w:b/>
          <w:bCs/>
          <w:sz w:val="28"/>
          <w:szCs w:val="28"/>
        </w:rPr>
        <w:t xml:space="preserve"> ZÁKLADNÍ ŠKOLY</w:t>
      </w:r>
    </w:p>
    <w:p w14:paraId="19364BC5" w14:textId="77777777" w:rsidR="00BD7959" w:rsidRDefault="00BD7959" w:rsidP="00B6698C">
      <w:pPr>
        <w:pStyle w:val="Bezmezer"/>
        <w:jc w:val="both"/>
        <w:rPr>
          <w:rFonts w:ascii="Times New Roman" w:hAnsi="Times New Roman" w:cs="Times New Roman"/>
          <w:sz w:val="22"/>
          <w:szCs w:val="22"/>
        </w:rPr>
      </w:pPr>
    </w:p>
    <w:p w14:paraId="132E976E" w14:textId="77777777" w:rsidR="00BD7959" w:rsidRDefault="00BD7959" w:rsidP="00B6698C">
      <w:pPr>
        <w:pStyle w:val="Bezmezer"/>
        <w:jc w:val="both"/>
        <w:rPr>
          <w:rFonts w:ascii="Times New Roman" w:hAnsi="Times New Roman" w:cs="Times New Roman"/>
          <w:sz w:val="22"/>
          <w:szCs w:val="22"/>
        </w:rPr>
      </w:pPr>
    </w:p>
    <w:p w14:paraId="4E178A5F" w14:textId="77777777" w:rsidR="00BD7959" w:rsidRDefault="00BD7959" w:rsidP="00B6698C">
      <w:pPr>
        <w:pStyle w:val="Bezmezer"/>
        <w:jc w:val="both"/>
        <w:rPr>
          <w:rFonts w:ascii="Times New Roman" w:hAnsi="Times New Roman" w:cs="Times New Roman"/>
          <w:sz w:val="22"/>
          <w:szCs w:val="22"/>
        </w:rPr>
      </w:pPr>
    </w:p>
    <w:p w14:paraId="01D87377" w14:textId="7FCF4859" w:rsidR="00F722D9"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Obsah</w:t>
      </w:r>
    </w:p>
    <w:p w14:paraId="6B3232AF" w14:textId="77777777" w:rsidR="00BD7959" w:rsidRPr="00785BFD" w:rsidRDefault="00BD7959" w:rsidP="00B6698C">
      <w:pPr>
        <w:pStyle w:val="Bezmezer"/>
        <w:jc w:val="both"/>
        <w:rPr>
          <w:rFonts w:ascii="Times New Roman" w:hAnsi="Times New Roman" w:cs="Times New Roman"/>
          <w:sz w:val="22"/>
          <w:szCs w:val="22"/>
        </w:rPr>
      </w:pPr>
    </w:p>
    <w:p w14:paraId="67D24FA1" w14:textId="77777777" w:rsidR="00F722D9" w:rsidRPr="00785BFD" w:rsidRDefault="00F722D9" w:rsidP="00B6698C">
      <w:pPr>
        <w:pStyle w:val="Bezmezer"/>
        <w:jc w:val="both"/>
        <w:rPr>
          <w:rFonts w:ascii="Times New Roman" w:hAnsi="Times New Roman" w:cs="Times New Roman"/>
          <w:sz w:val="22"/>
          <w:szCs w:val="22"/>
        </w:rPr>
      </w:pPr>
    </w:p>
    <w:p w14:paraId="0A45C490" w14:textId="57728B9F"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Podrobnosti k výkonu práv a povinností žáků ve škole</w:t>
      </w:r>
    </w:p>
    <w:p w14:paraId="3192701A" w14:textId="1EE39E0D"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Podrobnosti k výkonu práva a povinností zákonných zástupců ve škole</w:t>
      </w:r>
    </w:p>
    <w:p w14:paraId="59E35A3A" w14:textId="1D331A83"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 xml:space="preserve">Podrobnosti o pravidlech vzájemných vztahů žáků a jejich zákonných zástupců se zaměstnanci </w:t>
      </w:r>
      <w:del w:id="0" w:author="Sylvia Jančiová" w:date="2022-09-30T10:28:00Z">
        <w:r w:rsidRPr="00785BFD" w:rsidDel="00C0450E">
          <w:rPr>
            <w:rFonts w:ascii="Times New Roman" w:hAnsi="Times New Roman" w:cs="Times New Roman"/>
            <w:sz w:val="22"/>
            <w:szCs w:val="22"/>
          </w:rPr>
          <w:delText xml:space="preserve"> </w:delText>
        </w:r>
      </w:del>
      <w:r w:rsidRPr="00785BFD">
        <w:rPr>
          <w:rFonts w:ascii="Times New Roman" w:hAnsi="Times New Roman" w:cs="Times New Roman"/>
          <w:sz w:val="22"/>
          <w:szCs w:val="22"/>
        </w:rPr>
        <w:t>školy</w:t>
      </w:r>
    </w:p>
    <w:p w14:paraId="02095989" w14:textId="4C8CD97F"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Provoz a vnitřní režim školy</w:t>
      </w:r>
    </w:p>
    <w:p w14:paraId="3BBC96EA" w14:textId="5280C908"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Podmínky zajištění bezpečnosti a ochrany zdraví žáků</w:t>
      </w:r>
    </w:p>
    <w:p w14:paraId="4CF6670D" w14:textId="31AD2753"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Ochrana žáků před sociálně patologickými jevy a projevy diskriminace, nepřátelství nebo násilí</w:t>
      </w:r>
    </w:p>
    <w:p w14:paraId="23DC389D" w14:textId="5ACA78D0"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Podmínky zacházení s majetkem školy ze strany žáků</w:t>
      </w:r>
    </w:p>
    <w:p w14:paraId="52749F2C" w14:textId="45E56676"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 xml:space="preserve">Používání mobilních telefonů </w:t>
      </w:r>
    </w:p>
    <w:p w14:paraId="5F0B4767" w14:textId="4EB306BA"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 xml:space="preserve">Pravidla pro hodnocení výsledků vzdělávání žáků </w:t>
      </w:r>
    </w:p>
    <w:p w14:paraId="4EBF3440" w14:textId="4515EEE7"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Komisionální zkoušky</w:t>
      </w:r>
    </w:p>
    <w:p w14:paraId="1844626E" w14:textId="757AEBE1"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Hodnocení žáků se speciálními vzdělávacími potřebami a žáků nadaných</w:t>
      </w:r>
    </w:p>
    <w:p w14:paraId="1280CE03" w14:textId="07B82063" w:rsidR="00F722D9" w:rsidRPr="00785BFD" w:rsidRDefault="00F722D9" w:rsidP="00B6698C">
      <w:pPr>
        <w:pStyle w:val="Bezmezer"/>
        <w:numPr>
          <w:ilvl w:val="0"/>
          <w:numId w:val="32"/>
        </w:numPr>
        <w:jc w:val="both"/>
        <w:rPr>
          <w:rFonts w:ascii="Times New Roman" w:hAnsi="Times New Roman" w:cs="Times New Roman"/>
          <w:sz w:val="22"/>
          <w:szCs w:val="22"/>
        </w:rPr>
      </w:pPr>
      <w:r w:rsidRPr="00785BFD">
        <w:rPr>
          <w:rFonts w:ascii="Times New Roman" w:hAnsi="Times New Roman" w:cs="Times New Roman"/>
          <w:sz w:val="22"/>
          <w:szCs w:val="22"/>
        </w:rPr>
        <w:t>Výchovná opatření</w:t>
      </w:r>
    </w:p>
    <w:p w14:paraId="726BF778" w14:textId="77777777" w:rsidR="00F722D9" w:rsidRPr="00785BFD" w:rsidRDefault="00F722D9" w:rsidP="00B6698C">
      <w:pPr>
        <w:pStyle w:val="Bezmezer"/>
        <w:jc w:val="both"/>
        <w:rPr>
          <w:rFonts w:ascii="Times New Roman" w:hAnsi="Times New Roman" w:cs="Times New Roman"/>
          <w:sz w:val="22"/>
          <w:szCs w:val="22"/>
        </w:rPr>
      </w:pPr>
    </w:p>
    <w:p w14:paraId="3301A125" w14:textId="77777777" w:rsidR="00F722D9" w:rsidRPr="00785BFD" w:rsidRDefault="00F722D9" w:rsidP="00B6698C">
      <w:pPr>
        <w:pStyle w:val="Bezmezer"/>
        <w:jc w:val="both"/>
        <w:rPr>
          <w:rFonts w:ascii="Times New Roman" w:hAnsi="Times New Roman" w:cs="Times New Roman"/>
          <w:sz w:val="22"/>
          <w:szCs w:val="22"/>
          <w:u w:val="single"/>
        </w:rPr>
      </w:pPr>
    </w:p>
    <w:p w14:paraId="608FC74E" w14:textId="77777777" w:rsidR="00F722D9" w:rsidRPr="00785BFD" w:rsidRDefault="00F722D9" w:rsidP="00B6698C">
      <w:pPr>
        <w:pStyle w:val="Bezmezer"/>
        <w:jc w:val="both"/>
        <w:rPr>
          <w:rFonts w:ascii="Times New Roman" w:hAnsi="Times New Roman" w:cs="Times New Roman"/>
          <w:sz w:val="22"/>
          <w:szCs w:val="22"/>
          <w:u w:val="single"/>
        </w:rPr>
      </w:pPr>
    </w:p>
    <w:p w14:paraId="06DDE464" w14:textId="77777777" w:rsidR="00F722D9" w:rsidRPr="00785BFD" w:rsidRDefault="00F722D9" w:rsidP="00B6698C">
      <w:pPr>
        <w:pStyle w:val="Bezmezer"/>
        <w:jc w:val="both"/>
        <w:rPr>
          <w:rFonts w:ascii="Times New Roman" w:hAnsi="Times New Roman" w:cs="Times New Roman"/>
          <w:sz w:val="22"/>
          <w:szCs w:val="22"/>
          <w:u w:val="single"/>
        </w:rPr>
      </w:pPr>
    </w:p>
    <w:p w14:paraId="098F76C5" w14:textId="77777777" w:rsidR="00F722D9" w:rsidRPr="00785BFD" w:rsidRDefault="00F722D9" w:rsidP="00B6698C">
      <w:pPr>
        <w:pStyle w:val="Bezmezer"/>
        <w:jc w:val="both"/>
        <w:rPr>
          <w:rFonts w:ascii="Times New Roman" w:hAnsi="Times New Roman" w:cs="Times New Roman"/>
          <w:sz w:val="22"/>
          <w:szCs w:val="22"/>
          <w:u w:val="single"/>
        </w:rPr>
      </w:pPr>
    </w:p>
    <w:p w14:paraId="5FCC1E02" w14:textId="77777777" w:rsidR="00F722D9" w:rsidRPr="00785BFD" w:rsidRDefault="00F722D9" w:rsidP="00B6698C">
      <w:pPr>
        <w:pStyle w:val="Bezmezer"/>
        <w:jc w:val="both"/>
        <w:rPr>
          <w:rFonts w:ascii="Times New Roman" w:hAnsi="Times New Roman" w:cs="Times New Roman"/>
          <w:sz w:val="22"/>
          <w:szCs w:val="22"/>
          <w:u w:val="single"/>
        </w:rPr>
      </w:pPr>
    </w:p>
    <w:p w14:paraId="34A826A4" w14:textId="77777777" w:rsidR="00F722D9" w:rsidRPr="00785BFD" w:rsidRDefault="00F722D9" w:rsidP="00B6698C">
      <w:pPr>
        <w:pStyle w:val="Bezmezer"/>
        <w:jc w:val="both"/>
        <w:rPr>
          <w:rFonts w:ascii="Times New Roman" w:hAnsi="Times New Roman" w:cs="Times New Roman"/>
          <w:sz w:val="22"/>
          <w:szCs w:val="22"/>
          <w:u w:val="single"/>
        </w:rPr>
      </w:pPr>
    </w:p>
    <w:p w14:paraId="31DF3B58" w14:textId="77777777" w:rsidR="00F722D9" w:rsidRPr="00785BFD" w:rsidRDefault="00F722D9" w:rsidP="00B6698C">
      <w:pPr>
        <w:pStyle w:val="Bezmezer"/>
        <w:jc w:val="both"/>
        <w:rPr>
          <w:rFonts w:ascii="Times New Roman" w:hAnsi="Times New Roman" w:cs="Times New Roman"/>
          <w:sz w:val="22"/>
          <w:szCs w:val="22"/>
          <w:u w:val="single"/>
        </w:rPr>
      </w:pPr>
    </w:p>
    <w:p w14:paraId="5BF469AC" w14:textId="77777777" w:rsidR="00F722D9" w:rsidRPr="00785BFD" w:rsidRDefault="00F722D9" w:rsidP="00B6698C">
      <w:pPr>
        <w:pStyle w:val="Bezmezer"/>
        <w:jc w:val="both"/>
        <w:rPr>
          <w:rFonts w:ascii="Times New Roman" w:hAnsi="Times New Roman" w:cs="Times New Roman"/>
          <w:sz w:val="22"/>
          <w:szCs w:val="22"/>
          <w:u w:val="single"/>
        </w:rPr>
      </w:pPr>
    </w:p>
    <w:p w14:paraId="4A86C8FF" w14:textId="77777777" w:rsidR="00F722D9" w:rsidRPr="00785BFD" w:rsidRDefault="00F722D9" w:rsidP="00B6698C">
      <w:pPr>
        <w:pStyle w:val="Bezmezer"/>
        <w:jc w:val="both"/>
        <w:rPr>
          <w:rFonts w:ascii="Times New Roman" w:hAnsi="Times New Roman" w:cs="Times New Roman"/>
          <w:sz w:val="22"/>
          <w:szCs w:val="22"/>
          <w:u w:val="single"/>
        </w:rPr>
      </w:pPr>
    </w:p>
    <w:p w14:paraId="2FD9AC7D" w14:textId="77777777" w:rsidR="00F722D9" w:rsidRPr="00785BFD" w:rsidRDefault="00F722D9" w:rsidP="00B6698C">
      <w:pPr>
        <w:pStyle w:val="Bezmezer"/>
        <w:jc w:val="both"/>
        <w:rPr>
          <w:rFonts w:ascii="Times New Roman" w:hAnsi="Times New Roman" w:cs="Times New Roman"/>
          <w:sz w:val="22"/>
          <w:szCs w:val="22"/>
          <w:u w:val="single"/>
        </w:rPr>
      </w:pPr>
    </w:p>
    <w:p w14:paraId="4CBB06AF" w14:textId="77777777" w:rsidR="00F722D9" w:rsidRPr="00785BFD" w:rsidRDefault="00F722D9" w:rsidP="00B6698C">
      <w:pPr>
        <w:pStyle w:val="Bezmezer"/>
        <w:jc w:val="both"/>
        <w:rPr>
          <w:rFonts w:ascii="Times New Roman" w:hAnsi="Times New Roman" w:cs="Times New Roman"/>
          <w:sz w:val="22"/>
          <w:szCs w:val="22"/>
          <w:u w:val="single"/>
        </w:rPr>
      </w:pPr>
    </w:p>
    <w:p w14:paraId="3DFC4828" w14:textId="77777777" w:rsidR="00F722D9" w:rsidRPr="00785BFD" w:rsidRDefault="00F722D9" w:rsidP="00B6698C">
      <w:pPr>
        <w:pStyle w:val="Bezmezer"/>
        <w:jc w:val="both"/>
        <w:rPr>
          <w:rFonts w:ascii="Times New Roman" w:hAnsi="Times New Roman" w:cs="Times New Roman"/>
          <w:sz w:val="22"/>
          <w:szCs w:val="22"/>
        </w:rPr>
      </w:pPr>
    </w:p>
    <w:p w14:paraId="1269058B" w14:textId="77777777" w:rsidR="00F722D9" w:rsidRPr="00785BFD" w:rsidRDefault="00F722D9" w:rsidP="00B6698C">
      <w:pPr>
        <w:pStyle w:val="Bezmezer"/>
        <w:jc w:val="both"/>
        <w:rPr>
          <w:rFonts w:ascii="Times New Roman" w:hAnsi="Times New Roman" w:cs="Times New Roman"/>
          <w:sz w:val="22"/>
          <w:szCs w:val="22"/>
        </w:rPr>
      </w:pPr>
    </w:p>
    <w:p w14:paraId="0B4F8EF0" w14:textId="77777777" w:rsidR="00C75D9C" w:rsidRDefault="00C75D9C" w:rsidP="00B6698C">
      <w:pPr>
        <w:pStyle w:val="Bezmezer"/>
        <w:jc w:val="both"/>
        <w:rPr>
          <w:rFonts w:ascii="Times New Roman" w:hAnsi="Times New Roman" w:cs="Times New Roman"/>
          <w:sz w:val="22"/>
          <w:szCs w:val="22"/>
        </w:rPr>
      </w:pPr>
    </w:p>
    <w:p w14:paraId="469B7190" w14:textId="77777777" w:rsidR="00C75D9C" w:rsidRDefault="00C75D9C" w:rsidP="00B6698C">
      <w:pPr>
        <w:pStyle w:val="Bezmezer"/>
        <w:jc w:val="both"/>
        <w:rPr>
          <w:rFonts w:ascii="Times New Roman" w:hAnsi="Times New Roman" w:cs="Times New Roman"/>
          <w:sz w:val="22"/>
          <w:szCs w:val="22"/>
        </w:rPr>
      </w:pPr>
    </w:p>
    <w:p w14:paraId="1746F77A" w14:textId="77777777" w:rsidR="00C75D9C" w:rsidRDefault="00C75D9C" w:rsidP="00B6698C">
      <w:pPr>
        <w:pStyle w:val="Bezmezer"/>
        <w:jc w:val="both"/>
        <w:rPr>
          <w:rFonts w:ascii="Times New Roman" w:hAnsi="Times New Roman" w:cs="Times New Roman"/>
          <w:sz w:val="22"/>
          <w:szCs w:val="22"/>
        </w:rPr>
      </w:pPr>
    </w:p>
    <w:p w14:paraId="0453EFAE" w14:textId="77777777" w:rsidR="00C75D9C" w:rsidRDefault="00C75D9C" w:rsidP="00B6698C">
      <w:pPr>
        <w:pStyle w:val="Bezmezer"/>
        <w:jc w:val="both"/>
        <w:rPr>
          <w:rFonts w:ascii="Times New Roman" w:hAnsi="Times New Roman" w:cs="Times New Roman"/>
          <w:sz w:val="22"/>
          <w:szCs w:val="22"/>
        </w:rPr>
      </w:pPr>
    </w:p>
    <w:p w14:paraId="67B009F8" w14:textId="77777777" w:rsidR="00C75D9C" w:rsidRDefault="00C75D9C" w:rsidP="00B6698C">
      <w:pPr>
        <w:pStyle w:val="Bezmezer"/>
        <w:jc w:val="both"/>
        <w:rPr>
          <w:rFonts w:ascii="Times New Roman" w:hAnsi="Times New Roman" w:cs="Times New Roman"/>
          <w:sz w:val="22"/>
          <w:szCs w:val="22"/>
        </w:rPr>
      </w:pPr>
    </w:p>
    <w:p w14:paraId="042796C5" w14:textId="77777777" w:rsidR="00C75D9C" w:rsidRDefault="00C75D9C" w:rsidP="00B6698C">
      <w:pPr>
        <w:pStyle w:val="Bezmezer"/>
        <w:jc w:val="both"/>
        <w:rPr>
          <w:rFonts w:ascii="Times New Roman" w:hAnsi="Times New Roman" w:cs="Times New Roman"/>
          <w:sz w:val="22"/>
          <w:szCs w:val="22"/>
        </w:rPr>
      </w:pPr>
    </w:p>
    <w:p w14:paraId="24CAB160" w14:textId="77777777" w:rsidR="00C75D9C" w:rsidRDefault="00C75D9C" w:rsidP="00B6698C">
      <w:pPr>
        <w:pStyle w:val="Bezmezer"/>
        <w:jc w:val="both"/>
        <w:rPr>
          <w:rFonts w:ascii="Times New Roman" w:hAnsi="Times New Roman" w:cs="Times New Roman"/>
          <w:sz w:val="22"/>
          <w:szCs w:val="22"/>
        </w:rPr>
      </w:pPr>
    </w:p>
    <w:p w14:paraId="62066542" w14:textId="7DCFB7CA"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 xml:space="preserve">Ředitelka školy vydává na základě § 30 zákona č.561/2004 Sb., o předškolním, základním, středním, vyšším odborném a jiném vzdělávání (školského zákona), tento školní řád. </w:t>
      </w:r>
    </w:p>
    <w:p w14:paraId="2A6784EC" w14:textId="77777777" w:rsidR="00F722D9" w:rsidRPr="00785BFD" w:rsidRDefault="00F722D9" w:rsidP="00B6698C">
      <w:pPr>
        <w:pStyle w:val="Bezmezer"/>
        <w:jc w:val="both"/>
        <w:rPr>
          <w:rFonts w:ascii="Times New Roman" w:hAnsi="Times New Roman" w:cs="Times New Roman"/>
          <w:sz w:val="22"/>
          <w:szCs w:val="22"/>
          <w:u w:val="single"/>
        </w:rPr>
      </w:pPr>
    </w:p>
    <w:p w14:paraId="60631372" w14:textId="77777777" w:rsidR="00F722D9" w:rsidRPr="00785BFD" w:rsidRDefault="00F722D9" w:rsidP="00B6698C">
      <w:pPr>
        <w:pStyle w:val="Bezmezer"/>
        <w:jc w:val="both"/>
        <w:rPr>
          <w:rFonts w:ascii="Times New Roman" w:hAnsi="Times New Roman" w:cs="Times New Roman"/>
          <w:sz w:val="22"/>
          <w:szCs w:val="22"/>
          <w:u w:val="single"/>
        </w:rPr>
      </w:pPr>
      <w:r w:rsidRPr="00785BFD">
        <w:rPr>
          <w:rFonts w:ascii="Times New Roman" w:hAnsi="Times New Roman" w:cs="Times New Roman"/>
          <w:sz w:val="22"/>
          <w:szCs w:val="22"/>
          <w:u w:val="single"/>
        </w:rPr>
        <w:br w:type="page"/>
      </w:r>
    </w:p>
    <w:p w14:paraId="53EDE1B7" w14:textId="0316F1C1" w:rsidR="00F722D9" w:rsidRPr="00785BFD" w:rsidDel="00043359" w:rsidRDefault="00F722D9" w:rsidP="00B6698C">
      <w:pPr>
        <w:pStyle w:val="Bezmezer"/>
        <w:jc w:val="both"/>
        <w:rPr>
          <w:del w:id="1" w:author="Sylvia Jančiová" w:date="2022-10-03T12:56:00Z"/>
          <w:rFonts w:ascii="Times New Roman" w:hAnsi="Times New Roman" w:cs="Times New Roman"/>
          <w:sz w:val="22"/>
          <w:szCs w:val="22"/>
          <w:u w:val="single"/>
        </w:rPr>
      </w:pPr>
    </w:p>
    <w:p w14:paraId="67F9197F"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I. Podrobnosti k výkonu práv a povinností žáků ve škole</w:t>
      </w:r>
    </w:p>
    <w:p w14:paraId="5A540C2E" w14:textId="77777777" w:rsidR="00F722D9" w:rsidRDefault="00F722D9" w:rsidP="00B6698C">
      <w:pPr>
        <w:pStyle w:val="Bezmezer"/>
        <w:jc w:val="both"/>
        <w:rPr>
          <w:rFonts w:ascii="Times New Roman" w:hAnsi="Times New Roman" w:cs="Times New Roman"/>
          <w:sz w:val="22"/>
          <w:szCs w:val="22"/>
        </w:rPr>
      </w:pPr>
    </w:p>
    <w:p w14:paraId="656421E4" w14:textId="77777777" w:rsidR="00F722D9" w:rsidRPr="00785BFD" w:rsidRDefault="00F722D9" w:rsidP="00B6698C">
      <w:pPr>
        <w:pStyle w:val="Bezmezer"/>
        <w:jc w:val="both"/>
        <w:rPr>
          <w:rFonts w:ascii="Times New Roman" w:hAnsi="Times New Roman" w:cs="Times New Roman"/>
          <w:b/>
          <w:bCs/>
          <w:sz w:val="24"/>
          <w:szCs w:val="24"/>
        </w:rPr>
      </w:pPr>
      <w:r w:rsidRPr="00785BFD">
        <w:rPr>
          <w:rFonts w:ascii="Times New Roman" w:hAnsi="Times New Roman" w:cs="Times New Roman"/>
          <w:b/>
          <w:bCs/>
          <w:sz w:val="24"/>
          <w:szCs w:val="24"/>
        </w:rPr>
        <w:t>1. Práva žáků</w:t>
      </w:r>
    </w:p>
    <w:p w14:paraId="4D751838" w14:textId="77777777" w:rsidR="00F722D9" w:rsidRPr="00785BFD" w:rsidRDefault="00F722D9" w:rsidP="00B6698C">
      <w:pPr>
        <w:pStyle w:val="Bezmezer"/>
        <w:jc w:val="both"/>
        <w:rPr>
          <w:rFonts w:ascii="Times New Roman" w:hAnsi="Times New Roman" w:cs="Times New Roman"/>
          <w:sz w:val="22"/>
          <w:szCs w:val="22"/>
        </w:rPr>
      </w:pPr>
    </w:p>
    <w:p w14:paraId="202F07DE"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Žáci mají právo:</w:t>
      </w:r>
    </w:p>
    <w:p w14:paraId="474D9C3A" w14:textId="661F3729" w:rsidR="00F722D9" w:rsidRPr="00C0450E" w:rsidRDefault="00F722D9" w:rsidP="00B6698C">
      <w:pPr>
        <w:pStyle w:val="Bezmezer"/>
        <w:numPr>
          <w:ilvl w:val="0"/>
          <w:numId w:val="1"/>
        </w:numPr>
        <w:jc w:val="both"/>
        <w:rPr>
          <w:rFonts w:ascii="Times New Roman" w:hAnsi="Times New Roman" w:cs="Times New Roman"/>
          <w:sz w:val="22"/>
          <w:szCs w:val="22"/>
        </w:rPr>
      </w:pPr>
      <w:r w:rsidRPr="00C0450E">
        <w:rPr>
          <w:rFonts w:ascii="Times New Roman" w:hAnsi="Times New Roman" w:cs="Times New Roman"/>
          <w:sz w:val="22"/>
          <w:szCs w:val="22"/>
        </w:rPr>
        <w:t xml:space="preserve">na vzdělávání podle </w:t>
      </w:r>
      <w:r w:rsidRPr="00C0450E">
        <w:rPr>
          <w:rFonts w:ascii="Times New Roman" w:hAnsi="Times New Roman" w:cs="Times New Roman"/>
          <w:color w:val="000000"/>
          <w:sz w:val="22"/>
          <w:szCs w:val="22"/>
        </w:rPr>
        <w:t>Školního vzdělávacího programu pro základní vzdělávání</w:t>
      </w:r>
      <w:r w:rsidR="001244AB" w:rsidRPr="00C0450E">
        <w:rPr>
          <w:rFonts w:ascii="Times New Roman" w:hAnsi="Times New Roman" w:cs="Times New Roman"/>
          <w:color w:val="000000"/>
          <w:sz w:val="22"/>
          <w:szCs w:val="22"/>
        </w:rPr>
        <w:t xml:space="preserve"> </w:t>
      </w:r>
      <w:del w:id="2" w:author="Sylvia Jančiová" w:date="2022-09-30T10:29:00Z">
        <w:r w:rsidR="001244AB" w:rsidRPr="00C0450E" w:rsidDel="00C0450E">
          <w:rPr>
            <w:rFonts w:ascii="Times New Roman" w:hAnsi="Times New Roman" w:cs="Times New Roman"/>
            <w:i/>
            <w:color w:val="000000"/>
            <w:sz w:val="22"/>
            <w:szCs w:val="22"/>
            <w:rPrChange w:id="3" w:author="Sylvia Jančiová" w:date="2022-09-30T10:29:00Z">
              <w:rPr>
                <w:rFonts w:ascii="Times New Roman" w:hAnsi="Times New Roman" w:cs="Times New Roman"/>
                <w:i/>
                <w:color w:val="000000"/>
                <w:sz w:val="22"/>
                <w:szCs w:val="22"/>
                <w:highlight w:val="yellow"/>
              </w:rPr>
            </w:rPrChange>
          </w:rPr>
          <w:delText>název ŠVP</w:delText>
        </w:r>
        <w:r w:rsidRPr="00C0450E" w:rsidDel="00C0450E">
          <w:rPr>
            <w:rFonts w:ascii="Times New Roman" w:hAnsi="Times New Roman" w:cs="Times New Roman"/>
            <w:color w:val="000000"/>
            <w:sz w:val="22"/>
            <w:szCs w:val="22"/>
          </w:rPr>
          <w:delText>,</w:delText>
        </w:r>
      </w:del>
      <w:ins w:id="4" w:author="Sylvia Jančiová" w:date="2022-09-30T10:29:00Z">
        <w:r w:rsidR="00C0450E" w:rsidRPr="00C0450E">
          <w:rPr>
            <w:rFonts w:ascii="Times New Roman" w:hAnsi="Times New Roman" w:cs="Times New Roman"/>
            <w:i/>
            <w:color w:val="000000"/>
            <w:sz w:val="22"/>
            <w:szCs w:val="22"/>
            <w:rPrChange w:id="5" w:author="Sylvia Jančiová" w:date="2022-09-30T10:29:00Z">
              <w:rPr>
                <w:rFonts w:ascii="Times New Roman" w:hAnsi="Times New Roman" w:cs="Times New Roman"/>
                <w:i/>
                <w:color w:val="000000"/>
                <w:sz w:val="22"/>
                <w:szCs w:val="22"/>
                <w:highlight w:val="yellow"/>
              </w:rPr>
            </w:rPrChange>
          </w:rPr>
          <w:t>B-</w:t>
        </w:r>
        <w:proofErr w:type="spellStart"/>
        <w:r w:rsidR="00C0450E" w:rsidRPr="00C0450E">
          <w:rPr>
            <w:rFonts w:ascii="Times New Roman" w:hAnsi="Times New Roman" w:cs="Times New Roman"/>
            <w:i/>
            <w:color w:val="000000"/>
            <w:sz w:val="22"/>
            <w:szCs w:val="22"/>
            <w:rPrChange w:id="6" w:author="Sylvia Jančiová" w:date="2022-09-30T10:29:00Z">
              <w:rPr>
                <w:rFonts w:ascii="Times New Roman" w:hAnsi="Times New Roman" w:cs="Times New Roman"/>
                <w:i/>
                <w:color w:val="000000"/>
                <w:sz w:val="22"/>
                <w:szCs w:val="22"/>
                <w:highlight w:val="yellow"/>
              </w:rPr>
            </w:rPrChange>
          </w:rPr>
          <w:t>English</w:t>
        </w:r>
        <w:proofErr w:type="spellEnd"/>
        <w:r w:rsidR="00C0450E" w:rsidRPr="00C0450E">
          <w:rPr>
            <w:rFonts w:ascii="Times New Roman" w:hAnsi="Times New Roman" w:cs="Times New Roman"/>
            <w:i/>
            <w:color w:val="000000"/>
            <w:sz w:val="22"/>
            <w:szCs w:val="22"/>
            <w:rPrChange w:id="7" w:author="Sylvia Jančiová" w:date="2022-09-30T10:29:00Z">
              <w:rPr>
                <w:rFonts w:ascii="Times New Roman" w:hAnsi="Times New Roman" w:cs="Times New Roman"/>
                <w:i/>
                <w:color w:val="000000"/>
                <w:sz w:val="22"/>
                <w:szCs w:val="22"/>
                <w:highlight w:val="yellow"/>
              </w:rPr>
            </w:rPrChange>
          </w:rPr>
          <w:t>,</w:t>
        </w:r>
      </w:ins>
    </w:p>
    <w:p w14:paraId="076F28FA" w14:textId="77777777" w:rsidR="00F722D9" w:rsidRPr="00C0450E" w:rsidRDefault="00F722D9" w:rsidP="00B6698C">
      <w:pPr>
        <w:pStyle w:val="Bezmezer"/>
        <w:numPr>
          <w:ilvl w:val="0"/>
          <w:numId w:val="1"/>
        </w:numPr>
        <w:jc w:val="both"/>
        <w:rPr>
          <w:rFonts w:ascii="Times New Roman" w:hAnsi="Times New Roman" w:cs="Times New Roman"/>
          <w:sz w:val="22"/>
          <w:szCs w:val="22"/>
        </w:rPr>
      </w:pPr>
      <w:r w:rsidRPr="00C0450E">
        <w:rPr>
          <w:rFonts w:ascii="Times New Roman" w:hAnsi="Times New Roman" w:cs="Times New Roman"/>
          <w:sz w:val="22"/>
          <w:szCs w:val="22"/>
        </w:rPr>
        <w:t>na rozvoj osobnosti podle míry nadání, rozumových a fyzických schopností,</w:t>
      </w:r>
    </w:p>
    <w:p w14:paraId="4E83B25F" w14:textId="3CC5C6C1"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 xml:space="preserve">na informace o průběhu a výsledcích svého vzdělávání (tyto informace se dozví osobně od pedagogických pracovníků, dále prostřednictvím systému Škola OnLine </w:t>
      </w:r>
      <w:r w:rsidR="00611675">
        <w:rPr>
          <w:rFonts w:ascii="Times New Roman" w:hAnsi="Times New Roman" w:cs="Times New Roman"/>
          <w:sz w:val="22"/>
          <w:szCs w:val="22"/>
        </w:rPr>
        <w:t>nebo</w:t>
      </w:r>
      <w:r w:rsidRPr="00785BFD">
        <w:rPr>
          <w:rFonts w:ascii="Times New Roman" w:hAnsi="Times New Roman" w:cs="Times New Roman"/>
          <w:sz w:val="22"/>
          <w:szCs w:val="22"/>
        </w:rPr>
        <w:t xml:space="preserve"> žákovských knížek),</w:t>
      </w:r>
    </w:p>
    <w:p w14:paraId="2D5EBF27" w14:textId="15C75F4D"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na informace a poradenskou pomoc školy v záležitostech týkajících se vzdělávání podle Školního vzdělávacího programu (základním informačním kanálem je systém Škola OnLine, v</w:t>
      </w:r>
      <w:r w:rsidR="00611675">
        <w:rPr>
          <w:rFonts w:ascii="Times New Roman" w:hAnsi="Times New Roman" w:cs="Times New Roman"/>
          <w:sz w:val="22"/>
          <w:szCs w:val="22"/>
        </w:rPr>
        <w:t xml:space="preserve">e Školním </w:t>
      </w:r>
      <w:r w:rsidRPr="00785BFD">
        <w:rPr>
          <w:rFonts w:ascii="Times New Roman" w:hAnsi="Times New Roman" w:cs="Times New Roman"/>
          <w:sz w:val="22"/>
          <w:szCs w:val="22"/>
        </w:rPr>
        <w:t>poradenském pracovišti se mohou žáci obracet na výchovného poradce a metodika prevence),</w:t>
      </w:r>
    </w:p>
    <w:p w14:paraId="26D81070"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na ochranu před vlivy a informacemi, které by ohrožovaly jejich rozumovou a mravní výchovu.</w:t>
      </w:r>
    </w:p>
    <w:p w14:paraId="49FB6749"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na ochranu před fyzickým a psychickým násilím a nedbalým zacházením,</w:t>
      </w:r>
    </w:p>
    <w:p w14:paraId="4CB64A1D"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v případě nejasností v učivu požádat o pomoc vyučujícího,</w:t>
      </w:r>
    </w:p>
    <w:p w14:paraId="08461846"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požádat o pomoc či radu třídního učitele, učitele či jinou osobu, jestliže se žák cítí z jakéhokoliv důvodu v tísni, má problémy apod.,</w:t>
      </w:r>
    </w:p>
    <w:p w14:paraId="041DF1D3"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na rovnoměrné rozvržení písemných zkoušek,</w:t>
      </w:r>
    </w:p>
    <w:p w14:paraId="0BD2EE91"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na svobodnou účast při veškerých mimoškolních aktivitách a činnostech školy,</w:t>
      </w:r>
    </w:p>
    <w:p w14:paraId="3616EC05" w14:textId="6C245E6B"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 xml:space="preserve">na individuální </w:t>
      </w:r>
      <w:del w:id="8" w:author="Sylvia Jančiová" w:date="2025-08-29T07:56:00Z">
        <w:r w:rsidRPr="00785BFD" w:rsidDel="00627AEF">
          <w:rPr>
            <w:rFonts w:ascii="Times New Roman" w:hAnsi="Times New Roman" w:cs="Times New Roman"/>
            <w:sz w:val="22"/>
            <w:szCs w:val="22"/>
          </w:rPr>
          <w:delText xml:space="preserve">výklad </w:delText>
        </w:r>
      </w:del>
      <w:ins w:id="9" w:author="Sylvia Jančiová" w:date="2025-08-29T07:56:00Z">
        <w:r w:rsidR="00627AEF">
          <w:rPr>
            <w:rFonts w:ascii="Times New Roman" w:hAnsi="Times New Roman" w:cs="Times New Roman"/>
            <w:sz w:val="22"/>
            <w:szCs w:val="22"/>
          </w:rPr>
          <w:t>pomoc</w:t>
        </w:r>
        <w:r w:rsidR="00627AEF" w:rsidRPr="00785BFD">
          <w:rPr>
            <w:rFonts w:ascii="Times New Roman" w:hAnsi="Times New Roman" w:cs="Times New Roman"/>
            <w:sz w:val="22"/>
            <w:szCs w:val="22"/>
          </w:rPr>
          <w:t xml:space="preserve"> </w:t>
        </w:r>
      </w:ins>
      <w:r w:rsidRPr="00785BFD">
        <w:rPr>
          <w:rFonts w:ascii="Times New Roman" w:hAnsi="Times New Roman" w:cs="Times New Roman"/>
          <w:sz w:val="22"/>
          <w:szCs w:val="22"/>
        </w:rPr>
        <w:t>učitele při dlouhodobé nemoci,</w:t>
      </w:r>
    </w:p>
    <w:p w14:paraId="28695043" w14:textId="77777777" w:rsidR="00F722D9" w:rsidRPr="00785BFD"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stravovat se ve školní jídelně, která poskytuje svačiny a obědy, podrobnosti upravuje vnitřní řád školní jídelny; nejsou-li přihlášeni ke školnímu stravování, mají právo dostávat nápoj v rámci pitného režimu školy,</w:t>
      </w:r>
    </w:p>
    <w:p w14:paraId="6B38E903" w14:textId="77777777" w:rsidR="00F722D9" w:rsidRPr="00F829E2" w:rsidRDefault="00F722D9" w:rsidP="00B6698C">
      <w:pPr>
        <w:pStyle w:val="Bezmezer"/>
        <w:numPr>
          <w:ilvl w:val="0"/>
          <w:numId w:val="1"/>
        </w:numPr>
        <w:jc w:val="both"/>
        <w:rPr>
          <w:rFonts w:ascii="Times New Roman" w:hAnsi="Times New Roman" w:cs="Times New Roman"/>
          <w:sz w:val="22"/>
          <w:szCs w:val="22"/>
        </w:rPr>
      </w:pPr>
      <w:r w:rsidRPr="00785BFD">
        <w:rPr>
          <w:rFonts w:ascii="Times New Roman" w:hAnsi="Times New Roman" w:cs="Times New Roman"/>
          <w:sz w:val="22"/>
          <w:szCs w:val="22"/>
        </w:rPr>
        <w:t xml:space="preserve">zakládat v rámci školy samosprávné orgány, volit a být do nich voleni, pracovat v nich a jejich </w:t>
      </w:r>
      <w:r w:rsidRPr="00F829E2">
        <w:rPr>
          <w:rFonts w:ascii="Times New Roman" w:hAnsi="Times New Roman" w:cs="Times New Roman"/>
          <w:sz w:val="22"/>
          <w:szCs w:val="22"/>
        </w:rPr>
        <w:t>prostřednictvím se obracet na ředitele školy nebo školskou radu s tím, že ředitel školy nebo školská rada jsou povinni se stanovisky a vyjádřeními těchto samosprávných orgánů zabývat a své stanovisko k nim odůvodnit,</w:t>
      </w:r>
    </w:p>
    <w:p w14:paraId="01500DA8" w14:textId="77777777" w:rsidR="00F722D9" w:rsidRPr="00F829E2" w:rsidRDefault="00F722D9" w:rsidP="00B6698C">
      <w:pPr>
        <w:pStyle w:val="Bezmezer"/>
        <w:numPr>
          <w:ilvl w:val="0"/>
          <w:numId w:val="1"/>
        </w:numPr>
        <w:jc w:val="both"/>
        <w:rPr>
          <w:rFonts w:ascii="Times New Roman" w:hAnsi="Times New Roman" w:cs="Times New Roman"/>
          <w:sz w:val="22"/>
          <w:szCs w:val="22"/>
        </w:rPr>
      </w:pPr>
      <w:r w:rsidRPr="00F829E2">
        <w:rPr>
          <w:rFonts w:ascii="Times New Roman" w:hAnsi="Times New Roman" w:cs="Times New Roman"/>
          <w:sz w:val="22"/>
          <w:szCs w:val="22"/>
        </w:rPr>
        <w:t>vyjadřovat se ke všem rozhodnutím týkajícím se podstatných záležitostí jejich vzdělávání, přičemž jejich vyjádřením musí být věnována pozornost odpovídající jejich věku a stupni vývoje (formou kontaktování ředitelství školy, osobně nebo e-mailem).</w:t>
      </w:r>
    </w:p>
    <w:p w14:paraId="7728995B" w14:textId="77777777" w:rsidR="00F722D9" w:rsidRPr="00F829E2" w:rsidRDefault="00F722D9" w:rsidP="00B6698C">
      <w:pPr>
        <w:pStyle w:val="Bezmezer"/>
        <w:jc w:val="both"/>
        <w:rPr>
          <w:rFonts w:ascii="Times New Roman" w:hAnsi="Times New Roman" w:cs="Times New Roman"/>
          <w:sz w:val="22"/>
          <w:szCs w:val="22"/>
        </w:rPr>
      </w:pPr>
    </w:p>
    <w:p w14:paraId="6B902228" w14:textId="77777777" w:rsidR="00F722D9" w:rsidRPr="00785BFD" w:rsidRDefault="00F722D9" w:rsidP="00B6698C">
      <w:pPr>
        <w:pStyle w:val="Bezmezer"/>
        <w:jc w:val="both"/>
        <w:rPr>
          <w:rFonts w:ascii="Times New Roman" w:hAnsi="Times New Roman" w:cs="Times New Roman"/>
          <w:sz w:val="22"/>
          <w:szCs w:val="22"/>
        </w:rPr>
      </w:pPr>
      <w:r w:rsidRPr="00F829E2">
        <w:rPr>
          <w:rFonts w:ascii="Times New Roman" w:hAnsi="Times New Roman" w:cs="Times New Roman"/>
          <w:sz w:val="22"/>
          <w:szCs w:val="22"/>
        </w:rPr>
        <w:t xml:space="preserve">Ředitel školy může ze zdravotních nebo jiných závažných důvodů uvolnit žáka na žádost jeho zákonného zástupce zcela nebo zčásti z vyučování některého předmětu; zároveň určí náhradní způsob vzdělávání žáka </w:t>
      </w:r>
      <w:r w:rsidRPr="00785BFD">
        <w:rPr>
          <w:rFonts w:ascii="Times New Roman" w:hAnsi="Times New Roman" w:cs="Times New Roman"/>
          <w:sz w:val="22"/>
          <w:szCs w:val="22"/>
        </w:rPr>
        <w:t xml:space="preserve">v době vyučování tohoto předmětu. V předmětu tělesná výchova ředitel školy uvolní žáka z vyučování na základě posudku vydaného registrujícím lékařem, pokud má být žák uvolněn na pololetí školního roku nebo na školní rok. </w:t>
      </w:r>
      <w:r w:rsidRPr="00C0450E">
        <w:rPr>
          <w:rFonts w:ascii="Times New Roman" w:hAnsi="Times New Roman" w:cs="Times New Roman"/>
          <w:sz w:val="22"/>
          <w:szCs w:val="22"/>
          <w:rPrChange w:id="10" w:author="Sylvia Jančiová" w:date="2022-09-30T10:29:00Z">
            <w:rPr>
              <w:rFonts w:ascii="Times New Roman" w:hAnsi="Times New Roman" w:cs="Times New Roman"/>
              <w:sz w:val="22"/>
              <w:szCs w:val="22"/>
              <w:highlight w:val="yellow"/>
            </w:rPr>
          </w:rPrChange>
        </w:rPr>
        <w:t>Na první nebo poslední vyučovací hodinu může být žák uvolněn se souhlasem zákonného zástupce bez náhrady.</w:t>
      </w:r>
    </w:p>
    <w:p w14:paraId="137B45B4" w14:textId="77777777" w:rsidR="00F722D9" w:rsidRPr="00785BFD" w:rsidRDefault="00F722D9" w:rsidP="00B6698C">
      <w:pPr>
        <w:pStyle w:val="Bezmezer"/>
        <w:jc w:val="both"/>
        <w:rPr>
          <w:rFonts w:ascii="Times New Roman" w:hAnsi="Times New Roman" w:cs="Times New Roman"/>
          <w:color w:val="FF0000"/>
          <w:sz w:val="22"/>
          <w:szCs w:val="22"/>
        </w:rPr>
      </w:pPr>
    </w:p>
    <w:p w14:paraId="7B2DD6E4" w14:textId="77777777" w:rsidR="00F722D9" w:rsidRDefault="00F722D9" w:rsidP="00B6698C">
      <w:pPr>
        <w:pStyle w:val="Bezmezer"/>
        <w:jc w:val="both"/>
        <w:rPr>
          <w:rFonts w:ascii="Times New Roman" w:hAnsi="Times New Roman" w:cs="Times New Roman"/>
          <w:b/>
          <w:bCs/>
          <w:sz w:val="24"/>
          <w:szCs w:val="24"/>
        </w:rPr>
      </w:pPr>
      <w:r w:rsidRPr="00785BFD">
        <w:rPr>
          <w:rFonts w:ascii="Times New Roman" w:hAnsi="Times New Roman" w:cs="Times New Roman"/>
          <w:b/>
          <w:bCs/>
          <w:sz w:val="24"/>
          <w:szCs w:val="24"/>
        </w:rPr>
        <w:t>2. Podrobnosti k povinnostem žáků</w:t>
      </w:r>
    </w:p>
    <w:p w14:paraId="2899D421" w14:textId="77777777" w:rsidR="00F722D9" w:rsidRPr="00785BFD" w:rsidRDefault="00F722D9" w:rsidP="00B6698C">
      <w:pPr>
        <w:pStyle w:val="Bezmezer"/>
        <w:jc w:val="both"/>
        <w:rPr>
          <w:rFonts w:ascii="Times New Roman" w:hAnsi="Times New Roman" w:cs="Times New Roman"/>
          <w:b/>
          <w:bCs/>
          <w:sz w:val="24"/>
          <w:szCs w:val="24"/>
        </w:rPr>
      </w:pPr>
    </w:p>
    <w:p w14:paraId="306BADA9"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Žáci mají povinnost:</w:t>
      </w:r>
    </w:p>
    <w:p w14:paraId="2DF204A9" w14:textId="77777777"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řádně docházet do školy podle stanoveného rozvrhu hodin a vzdělávat se, aktivně se účastnit vyučování a nenarušovat nevhodně průběh vyučovacích hodin; řádně a systematicky se připravovat na vyučování; jsou odpovědni za své studijní výsledky a chování,</w:t>
      </w:r>
    </w:p>
    <w:p w14:paraId="38A9A02F" w14:textId="77777777"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účastnit se mimoškolních aktivit, na které se přihlásili,</w:t>
      </w:r>
    </w:p>
    <w:p w14:paraId="5E730E47" w14:textId="77777777"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dodržovat školní řád, předpisy a pokyny školy k ochraně zdraví a bezpečnosti, s nimiž byli seznámeni, dodržovat provozní řády učeben,</w:t>
      </w:r>
    </w:p>
    <w:p w14:paraId="7EF7A683" w14:textId="77777777"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plnit pokyny pedagogických pracovníků školy, popř. dalších zaměstnanců školy, vydané v souladu s právními předpisy a školním řádem,</w:t>
      </w:r>
    </w:p>
    <w:p w14:paraId="7DBBDEEE" w14:textId="77777777"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vyjadřují-li své mínění a názory, činit tak vždy slušným způsobem,</w:t>
      </w:r>
    </w:p>
    <w:p w14:paraId="2B644DAB" w14:textId="7D1A22FF"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 xml:space="preserve">chovat se šetrně k majetku školy i k věcem školou zapůjčených, k majetku ostatních žáků a pracovníků školy; jsou povinni řádně pečovat o vypůjčený majetek školy, ochraňovat jej před </w:t>
      </w:r>
      <w:r w:rsidRPr="00785BFD">
        <w:rPr>
          <w:rFonts w:ascii="Times New Roman" w:hAnsi="Times New Roman" w:cs="Times New Roman"/>
          <w:sz w:val="22"/>
          <w:szCs w:val="22"/>
        </w:rPr>
        <w:lastRenderedPageBreak/>
        <w:t xml:space="preserve">ztrátou a poškozením, vrátit jej na konci školního roku v řádném stavu; žáci nesou odpovědnost za veškeré škody jimi </w:t>
      </w:r>
      <w:r w:rsidR="001244AB" w:rsidRPr="00785BFD">
        <w:rPr>
          <w:rFonts w:ascii="Times New Roman" w:hAnsi="Times New Roman" w:cs="Times New Roman"/>
          <w:sz w:val="22"/>
          <w:szCs w:val="22"/>
        </w:rPr>
        <w:t>z</w:t>
      </w:r>
      <w:r w:rsidR="001244AB">
        <w:rPr>
          <w:rFonts w:ascii="Times New Roman" w:hAnsi="Times New Roman" w:cs="Times New Roman"/>
          <w:sz w:val="22"/>
          <w:szCs w:val="22"/>
        </w:rPr>
        <w:t>aviněné</w:t>
      </w:r>
      <w:r w:rsidRPr="00785BFD">
        <w:rPr>
          <w:rFonts w:ascii="Times New Roman" w:hAnsi="Times New Roman" w:cs="Times New Roman"/>
          <w:sz w:val="22"/>
          <w:szCs w:val="22"/>
        </w:rPr>
        <w:t xml:space="preserve">; každé zaviněné poškození, zničení nebo ztrátu majetku školy, žáků či pracovníků školy hradí rodiče žáka, který škodu zavinil, </w:t>
      </w:r>
    </w:p>
    <w:p w14:paraId="420460AE" w14:textId="77777777" w:rsidR="00F722D9" w:rsidRPr="00785BFD" w:rsidRDefault="00F722D9" w:rsidP="00B6698C">
      <w:pPr>
        <w:pStyle w:val="Bezmezer"/>
        <w:numPr>
          <w:ilvl w:val="0"/>
          <w:numId w:val="2"/>
        </w:numPr>
        <w:jc w:val="both"/>
        <w:rPr>
          <w:rFonts w:ascii="Times New Roman" w:hAnsi="Times New Roman" w:cs="Times New Roman"/>
          <w:sz w:val="22"/>
          <w:szCs w:val="22"/>
        </w:rPr>
      </w:pPr>
      <w:r w:rsidRPr="00785BFD">
        <w:rPr>
          <w:rFonts w:ascii="Times New Roman" w:hAnsi="Times New Roman" w:cs="Times New Roman"/>
          <w:sz w:val="22"/>
          <w:szCs w:val="22"/>
        </w:rPr>
        <w:t>neprodleně hlásit svému třídnímu učiteli ztrátu svých věcí, rovněž tak nález cizí věci; dbát na dostatečné zajištění svých věcí; přinese-li žák do školy cennou věc (hodinky, šperky apod.) nebo větší finanční obnos a neuschová-li jej na místo určené vyučujícím, neodpovídá škola za ztrátu či zničení takové věci,</w:t>
      </w:r>
    </w:p>
    <w:p w14:paraId="3CFDB898" w14:textId="2FAE5A63" w:rsidR="00F722D9" w:rsidRDefault="00F722D9" w:rsidP="00B6698C">
      <w:pPr>
        <w:pStyle w:val="Bezmezer"/>
        <w:numPr>
          <w:ilvl w:val="0"/>
          <w:numId w:val="2"/>
        </w:numPr>
        <w:jc w:val="both"/>
        <w:rPr>
          <w:ins w:id="11" w:author="Sylvia Jančiová" w:date="2025-09-08T09:46:00Z"/>
          <w:rFonts w:ascii="Times New Roman" w:hAnsi="Times New Roman" w:cs="Times New Roman"/>
          <w:sz w:val="22"/>
          <w:szCs w:val="22"/>
        </w:rPr>
      </w:pPr>
      <w:r w:rsidRPr="00785BFD">
        <w:rPr>
          <w:rFonts w:ascii="Times New Roman" w:hAnsi="Times New Roman" w:cs="Times New Roman"/>
          <w:sz w:val="22"/>
          <w:szCs w:val="22"/>
        </w:rPr>
        <w:t>stanou-li se svědkem krádeže, poškozování majetku nebo jiného závažného přestupku, neprodleně tuto skutečnost nahlásit kterémukoliv pedagogickému pracovníkovi školy,</w:t>
      </w:r>
    </w:p>
    <w:p w14:paraId="4ECE5883" w14:textId="1999D1BB" w:rsidR="00D40A83" w:rsidRPr="00785BFD" w:rsidRDefault="00D40A83" w:rsidP="00B6698C">
      <w:pPr>
        <w:pStyle w:val="Bezmezer"/>
        <w:numPr>
          <w:ilvl w:val="0"/>
          <w:numId w:val="2"/>
        </w:numPr>
        <w:jc w:val="both"/>
        <w:rPr>
          <w:rFonts w:ascii="Times New Roman" w:hAnsi="Times New Roman" w:cs="Times New Roman"/>
          <w:sz w:val="22"/>
          <w:szCs w:val="22"/>
        </w:rPr>
      </w:pPr>
      <w:ins w:id="12" w:author="Sylvia Jančiová" w:date="2025-09-08T09:46:00Z">
        <w:r>
          <w:rPr>
            <w:rFonts w:ascii="Times New Roman" w:hAnsi="Times New Roman" w:cs="Times New Roman"/>
            <w:sz w:val="22"/>
            <w:szCs w:val="22"/>
          </w:rPr>
          <w:t xml:space="preserve">žáci jsou povinni během vyučování a školních akcí pořádaných školou nosit předepsanou školní uniformu, pokud </w:t>
        </w:r>
      </w:ins>
      <w:ins w:id="13" w:author="Sylvia Jančiová" w:date="2025-09-08T09:47:00Z">
        <w:r>
          <w:rPr>
            <w:rFonts w:ascii="Times New Roman" w:hAnsi="Times New Roman" w:cs="Times New Roman"/>
            <w:sz w:val="22"/>
            <w:szCs w:val="22"/>
          </w:rPr>
          <w:t>není stanoveno jinak (např. sportovní akce, tělesná výchova…). Uniforma musí být čistá, upravená a kompletní</w:t>
        </w:r>
      </w:ins>
      <w:ins w:id="14" w:author="Sylvia Jančiová" w:date="2025-09-08T09:48:00Z">
        <w:r w:rsidR="008831E7">
          <w:rPr>
            <w:rFonts w:ascii="Times New Roman" w:hAnsi="Times New Roman" w:cs="Times New Roman"/>
            <w:sz w:val="22"/>
            <w:szCs w:val="22"/>
          </w:rPr>
          <w:t>,</w:t>
        </w:r>
      </w:ins>
    </w:p>
    <w:p w14:paraId="6C9F80B3" w14:textId="254DA484" w:rsidR="00F722D9" w:rsidRPr="00785BFD" w:rsidRDefault="00611675" w:rsidP="00B6698C">
      <w:pPr>
        <w:pStyle w:val="Bezmezer"/>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nepožívat žádné návykové látky, </w:t>
      </w:r>
      <w:r w:rsidR="00F722D9" w:rsidRPr="00785BFD">
        <w:rPr>
          <w:rFonts w:ascii="Times New Roman" w:hAnsi="Times New Roman" w:cs="Times New Roman"/>
          <w:sz w:val="22"/>
          <w:szCs w:val="22"/>
        </w:rPr>
        <w:t xml:space="preserve">vyhýbat se </w:t>
      </w:r>
      <w:r>
        <w:rPr>
          <w:rFonts w:ascii="Times New Roman" w:hAnsi="Times New Roman" w:cs="Times New Roman"/>
          <w:sz w:val="22"/>
          <w:szCs w:val="22"/>
        </w:rPr>
        <w:t>jim</w:t>
      </w:r>
      <w:r w:rsidR="00F722D9" w:rsidRPr="00785BFD">
        <w:rPr>
          <w:rFonts w:ascii="Times New Roman" w:hAnsi="Times New Roman" w:cs="Times New Roman"/>
          <w:sz w:val="22"/>
          <w:szCs w:val="22"/>
        </w:rPr>
        <w:t xml:space="preserve"> i jejich propagaci</w:t>
      </w:r>
      <w:ins w:id="15" w:author="Sylvia Jančiová" w:date="2025-09-08T09:48:00Z">
        <w:r w:rsidR="00D40A83">
          <w:rPr>
            <w:rFonts w:ascii="Times New Roman" w:hAnsi="Times New Roman" w:cs="Times New Roman"/>
            <w:sz w:val="22"/>
            <w:szCs w:val="22"/>
          </w:rPr>
          <w:t>,</w:t>
        </w:r>
      </w:ins>
      <w:del w:id="16" w:author="Sylvia Jančiová" w:date="2025-09-08T09:48:00Z">
        <w:r w:rsidR="00F722D9" w:rsidRPr="00785BFD" w:rsidDel="00D40A83">
          <w:rPr>
            <w:rFonts w:ascii="Times New Roman" w:hAnsi="Times New Roman" w:cs="Times New Roman"/>
            <w:sz w:val="22"/>
            <w:szCs w:val="22"/>
          </w:rPr>
          <w:delText>.</w:delText>
        </w:r>
      </w:del>
    </w:p>
    <w:p w14:paraId="3E1938EE" w14:textId="143A8D5B" w:rsidR="00F722D9" w:rsidRDefault="00F722D9" w:rsidP="00B6698C">
      <w:pPr>
        <w:pStyle w:val="Bezmezer"/>
        <w:numPr>
          <w:ilvl w:val="0"/>
          <w:numId w:val="2"/>
        </w:numPr>
        <w:jc w:val="both"/>
        <w:rPr>
          <w:ins w:id="17" w:author="Sylvia Jančiová" w:date="2025-09-08T09:46:00Z"/>
          <w:rFonts w:ascii="Times New Roman" w:hAnsi="Times New Roman" w:cs="Times New Roman"/>
          <w:sz w:val="22"/>
          <w:szCs w:val="22"/>
        </w:rPr>
      </w:pPr>
      <w:r w:rsidRPr="00785BFD">
        <w:rPr>
          <w:rFonts w:ascii="Times New Roman" w:hAnsi="Times New Roman" w:cs="Times New Roman"/>
          <w:sz w:val="22"/>
          <w:szCs w:val="22"/>
        </w:rPr>
        <w:t>nenosit do školy zbraně a jejich makety</w:t>
      </w:r>
      <w:ins w:id="18" w:author="Sylvia Jančiová" w:date="2025-09-08T09:48:00Z">
        <w:r w:rsidR="00D40A83">
          <w:rPr>
            <w:rFonts w:ascii="Times New Roman" w:hAnsi="Times New Roman" w:cs="Times New Roman"/>
            <w:sz w:val="22"/>
            <w:szCs w:val="22"/>
          </w:rPr>
          <w:t>.</w:t>
        </w:r>
      </w:ins>
      <w:del w:id="19" w:author="Sylvia Jančiová" w:date="2025-09-08T09:48:00Z">
        <w:r w:rsidRPr="00785BFD" w:rsidDel="00D40A83">
          <w:rPr>
            <w:rFonts w:ascii="Times New Roman" w:hAnsi="Times New Roman" w:cs="Times New Roman"/>
            <w:sz w:val="22"/>
            <w:szCs w:val="22"/>
          </w:rPr>
          <w:delText>!</w:delText>
        </w:r>
      </w:del>
    </w:p>
    <w:p w14:paraId="57AA8057" w14:textId="77777777" w:rsidR="00D40A83" w:rsidRPr="00785BFD" w:rsidRDefault="00D40A83">
      <w:pPr>
        <w:pStyle w:val="Bezmezer"/>
        <w:ind w:left="720"/>
        <w:jc w:val="both"/>
        <w:rPr>
          <w:rFonts w:ascii="Times New Roman" w:hAnsi="Times New Roman" w:cs="Times New Roman"/>
          <w:sz w:val="22"/>
          <w:szCs w:val="22"/>
        </w:rPr>
        <w:pPrChange w:id="20" w:author="Sylvia Jančiová" w:date="2025-09-08T09:48:00Z">
          <w:pPr>
            <w:pStyle w:val="Bezmezer"/>
            <w:numPr>
              <w:numId w:val="2"/>
            </w:numPr>
            <w:ind w:left="720" w:hanging="360"/>
            <w:jc w:val="both"/>
          </w:pPr>
        </w:pPrChange>
      </w:pPr>
    </w:p>
    <w:p w14:paraId="68A9DD7F" w14:textId="77777777" w:rsidR="00F722D9" w:rsidRPr="00785BFD" w:rsidRDefault="00F722D9" w:rsidP="00B6698C">
      <w:pPr>
        <w:pStyle w:val="Bezmezer"/>
        <w:jc w:val="both"/>
        <w:rPr>
          <w:rFonts w:ascii="Times New Roman" w:hAnsi="Times New Roman" w:cs="Times New Roman"/>
          <w:sz w:val="22"/>
          <w:szCs w:val="22"/>
        </w:rPr>
      </w:pPr>
    </w:p>
    <w:p w14:paraId="013F7676" w14:textId="7AB032ED" w:rsidR="00D40A83" w:rsidRDefault="00D40A83" w:rsidP="00B6698C">
      <w:pPr>
        <w:pStyle w:val="Bezmezer"/>
        <w:jc w:val="both"/>
        <w:rPr>
          <w:ins w:id="21" w:author="Sylvia Jančiová" w:date="2025-09-08T09:46:00Z"/>
          <w:rFonts w:ascii="Times New Roman" w:hAnsi="Times New Roman" w:cs="Times New Roman"/>
          <w:sz w:val="22"/>
          <w:szCs w:val="22"/>
        </w:rPr>
      </w:pPr>
    </w:p>
    <w:p w14:paraId="554BEDA6" w14:textId="77777777" w:rsidR="00D40A83" w:rsidRPr="00785BFD" w:rsidRDefault="00D40A83" w:rsidP="00B6698C">
      <w:pPr>
        <w:pStyle w:val="Bezmezer"/>
        <w:jc w:val="both"/>
        <w:rPr>
          <w:rFonts w:ascii="Times New Roman" w:hAnsi="Times New Roman" w:cs="Times New Roman"/>
          <w:sz w:val="22"/>
          <w:szCs w:val="22"/>
        </w:rPr>
      </w:pPr>
    </w:p>
    <w:p w14:paraId="2DB0FC95" w14:textId="6EBD8EAA"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II. Podrobnosti k výkonu práv a povinností zákonných zástupců</w:t>
      </w:r>
      <w:r w:rsidR="00474B05">
        <w:rPr>
          <w:rFonts w:ascii="Times New Roman" w:hAnsi="Times New Roman" w:cs="Times New Roman"/>
          <w:b/>
          <w:bCs/>
          <w:sz w:val="28"/>
          <w:szCs w:val="28"/>
          <w:u w:val="single"/>
        </w:rPr>
        <w:t xml:space="preserve"> nezletilých žáků</w:t>
      </w:r>
      <w:r w:rsidRPr="00785BFD">
        <w:rPr>
          <w:rFonts w:ascii="Times New Roman" w:hAnsi="Times New Roman" w:cs="Times New Roman"/>
          <w:b/>
          <w:bCs/>
          <w:sz w:val="28"/>
          <w:szCs w:val="28"/>
          <w:u w:val="single"/>
        </w:rPr>
        <w:t xml:space="preserve"> ve škole</w:t>
      </w:r>
    </w:p>
    <w:p w14:paraId="79D6B458" w14:textId="77777777" w:rsidR="00F722D9" w:rsidRDefault="00F722D9" w:rsidP="00B6698C">
      <w:pPr>
        <w:pStyle w:val="Bezmezer"/>
        <w:jc w:val="both"/>
        <w:rPr>
          <w:rFonts w:ascii="Times New Roman" w:hAnsi="Times New Roman" w:cs="Times New Roman"/>
          <w:b/>
          <w:bCs/>
          <w:sz w:val="24"/>
          <w:szCs w:val="24"/>
        </w:rPr>
      </w:pPr>
    </w:p>
    <w:p w14:paraId="3CD19A77" w14:textId="2ED69318"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1</w:t>
      </w:r>
      <w:r w:rsidRPr="00117949">
        <w:rPr>
          <w:rFonts w:ascii="Times New Roman" w:hAnsi="Times New Roman" w:cs="Times New Roman"/>
          <w:b/>
          <w:bCs/>
          <w:sz w:val="24"/>
          <w:szCs w:val="24"/>
        </w:rPr>
        <w:t xml:space="preserve">. </w:t>
      </w:r>
      <w:r>
        <w:rPr>
          <w:rFonts w:ascii="Times New Roman" w:hAnsi="Times New Roman" w:cs="Times New Roman"/>
          <w:b/>
          <w:bCs/>
          <w:sz w:val="24"/>
          <w:szCs w:val="24"/>
        </w:rPr>
        <w:t>Práva zákonných zástupců</w:t>
      </w:r>
    </w:p>
    <w:p w14:paraId="501FA2DE" w14:textId="77777777" w:rsidR="00F722D9" w:rsidRPr="00785BFD" w:rsidRDefault="00F722D9" w:rsidP="00B6698C">
      <w:pPr>
        <w:pStyle w:val="Bezmezer"/>
        <w:jc w:val="both"/>
        <w:rPr>
          <w:rFonts w:ascii="Times New Roman" w:hAnsi="Times New Roman" w:cs="Times New Roman"/>
          <w:b/>
          <w:bCs/>
          <w:sz w:val="24"/>
          <w:szCs w:val="24"/>
        </w:rPr>
      </w:pPr>
    </w:p>
    <w:p w14:paraId="68B7FE1B"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Zákonní zástupci mají právo:</w:t>
      </w:r>
    </w:p>
    <w:p w14:paraId="759C3B61" w14:textId="3BC88A85" w:rsidR="00F722D9" w:rsidRPr="00785BFD" w:rsidRDefault="00F722D9" w:rsidP="00B6698C">
      <w:pPr>
        <w:pStyle w:val="Bezmezer"/>
        <w:numPr>
          <w:ilvl w:val="0"/>
          <w:numId w:val="3"/>
        </w:numPr>
        <w:jc w:val="both"/>
        <w:rPr>
          <w:rFonts w:ascii="Times New Roman" w:hAnsi="Times New Roman" w:cs="Times New Roman"/>
          <w:sz w:val="22"/>
          <w:szCs w:val="22"/>
        </w:rPr>
      </w:pPr>
      <w:r w:rsidRPr="00785BFD">
        <w:rPr>
          <w:rFonts w:ascii="Times New Roman" w:hAnsi="Times New Roman" w:cs="Times New Roman"/>
          <w:sz w:val="22"/>
          <w:szCs w:val="22"/>
        </w:rPr>
        <w:t xml:space="preserve">na informace o průběhu a výsledcích vzdělávání svého dítěte (tyto informace smí žádat osobně u pedagogických pracovníků, dále jsou informováni prostřednictvím systému Škola OnLine </w:t>
      </w:r>
      <w:r w:rsidR="00611675">
        <w:rPr>
          <w:rFonts w:ascii="Times New Roman" w:hAnsi="Times New Roman" w:cs="Times New Roman"/>
          <w:sz w:val="22"/>
          <w:szCs w:val="22"/>
        </w:rPr>
        <w:t xml:space="preserve">nebo </w:t>
      </w:r>
      <w:r w:rsidRPr="00785BFD">
        <w:rPr>
          <w:rFonts w:ascii="Times New Roman" w:hAnsi="Times New Roman" w:cs="Times New Roman"/>
          <w:sz w:val="22"/>
          <w:szCs w:val="22"/>
        </w:rPr>
        <w:t>žákovských knížek),</w:t>
      </w:r>
    </w:p>
    <w:p w14:paraId="059EF5D2" w14:textId="77777777" w:rsidR="00F722D9" w:rsidRPr="00785BFD" w:rsidRDefault="00F722D9" w:rsidP="00B6698C">
      <w:pPr>
        <w:pStyle w:val="Bezmezer"/>
        <w:numPr>
          <w:ilvl w:val="0"/>
          <w:numId w:val="3"/>
        </w:numPr>
        <w:jc w:val="both"/>
        <w:rPr>
          <w:rFonts w:ascii="Times New Roman" w:hAnsi="Times New Roman" w:cs="Times New Roman"/>
          <w:sz w:val="22"/>
          <w:szCs w:val="22"/>
        </w:rPr>
      </w:pPr>
      <w:r w:rsidRPr="00785BFD">
        <w:rPr>
          <w:rFonts w:ascii="Times New Roman" w:hAnsi="Times New Roman" w:cs="Times New Roman"/>
          <w:sz w:val="22"/>
          <w:szCs w:val="22"/>
        </w:rPr>
        <w:t>vyjadřovat se ke všem rozhodnutím, týkajícím se podstatných záležitostí vzdělávání jejich dětí, přičemž jejich vyjádřením musí být věnována pozornost (prostřednictvím ředitelství školy nebo třídní učitelky),</w:t>
      </w:r>
    </w:p>
    <w:p w14:paraId="3E493D40" w14:textId="77777777" w:rsidR="00F722D9" w:rsidRPr="00785BFD" w:rsidRDefault="00F722D9" w:rsidP="00B6698C">
      <w:pPr>
        <w:pStyle w:val="Bezmezer"/>
        <w:numPr>
          <w:ilvl w:val="0"/>
          <w:numId w:val="3"/>
        </w:numPr>
        <w:jc w:val="both"/>
        <w:rPr>
          <w:rFonts w:ascii="Times New Roman" w:hAnsi="Times New Roman" w:cs="Times New Roman"/>
          <w:sz w:val="22"/>
          <w:szCs w:val="22"/>
        </w:rPr>
      </w:pPr>
      <w:r w:rsidRPr="00785BFD">
        <w:rPr>
          <w:rFonts w:ascii="Times New Roman" w:hAnsi="Times New Roman" w:cs="Times New Roman"/>
          <w:sz w:val="22"/>
          <w:szCs w:val="22"/>
        </w:rPr>
        <w:t>na informace a poradenskou pomoc školy v záležitostech, týkajících se vzdělávání podle Školního vzdělávacího programu,</w:t>
      </w:r>
    </w:p>
    <w:p w14:paraId="1ABF906D" w14:textId="77777777" w:rsidR="00F722D9" w:rsidRPr="00785BFD" w:rsidRDefault="00F722D9" w:rsidP="00B6698C">
      <w:pPr>
        <w:pStyle w:val="Bezmezer"/>
        <w:numPr>
          <w:ilvl w:val="0"/>
          <w:numId w:val="3"/>
        </w:numPr>
        <w:jc w:val="both"/>
        <w:rPr>
          <w:rFonts w:ascii="Times New Roman" w:hAnsi="Times New Roman" w:cs="Times New Roman"/>
          <w:sz w:val="22"/>
          <w:szCs w:val="22"/>
        </w:rPr>
      </w:pPr>
      <w:r w:rsidRPr="00785BFD">
        <w:rPr>
          <w:rFonts w:ascii="Times New Roman" w:hAnsi="Times New Roman" w:cs="Times New Roman"/>
          <w:sz w:val="22"/>
          <w:szCs w:val="22"/>
        </w:rPr>
        <w:t>volit a být voleni do školské rady, podrobnosti upravuje volební řád školské rady.</w:t>
      </w:r>
    </w:p>
    <w:p w14:paraId="421466B6" w14:textId="77777777" w:rsidR="00F722D9" w:rsidRPr="00785BFD" w:rsidRDefault="00F722D9" w:rsidP="00B6698C">
      <w:pPr>
        <w:pStyle w:val="Bezmezer"/>
        <w:jc w:val="both"/>
        <w:rPr>
          <w:rFonts w:ascii="Times New Roman" w:hAnsi="Times New Roman" w:cs="Times New Roman"/>
          <w:sz w:val="22"/>
          <w:szCs w:val="22"/>
        </w:rPr>
      </w:pPr>
    </w:p>
    <w:p w14:paraId="23B5280A" w14:textId="77777777" w:rsidR="00F722D9" w:rsidRPr="00785BFD" w:rsidRDefault="00F722D9" w:rsidP="00B6698C">
      <w:pPr>
        <w:pStyle w:val="Bezmezer"/>
        <w:jc w:val="both"/>
        <w:rPr>
          <w:rFonts w:ascii="Times New Roman" w:hAnsi="Times New Roman" w:cs="Times New Roman"/>
          <w:b/>
          <w:bCs/>
          <w:sz w:val="24"/>
          <w:szCs w:val="24"/>
        </w:rPr>
      </w:pPr>
      <w:r w:rsidRPr="00785BFD">
        <w:rPr>
          <w:rFonts w:ascii="Times New Roman" w:hAnsi="Times New Roman" w:cs="Times New Roman"/>
          <w:b/>
          <w:bCs/>
          <w:sz w:val="24"/>
          <w:szCs w:val="24"/>
        </w:rPr>
        <w:t>2. Povinnosti zákonných zástupců žáků</w:t>
      </w:r>
    </w:p>
    <w:p w14:paraId="77CDCBE4" w14:textId="77777777" w:rsidR="00F722D9" w:rsidRDefault="00F722D9" w:rsidP="00B6698C">
      <w:pPr>
        <w:pStyle w:val="Bezmezer"/>
        <w:jc w:val="both"/>
        <w:rPr>
          <w:rFonts w:ascii="Times New Roman" w:hAnsi="Times New Roman" w:cs="Times New Roman"/>
          <w:sz w:val="22"/>
          <w:szCs w:val="22"/>
        </w:rPr>
      </w:pPr>
    </w:p>
    <w:p w14:paraId="2D13D5E0"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Zákonní zástupci mají povinnost:</w:t>
      </w:r>
    </w:p>
    <w:p w14:paraId="6D00C984" w14:textId="77777777" w:rsidR="00F722D9" w:rsidRPr="00785BFD" w:rsidRDefault="00F722D9" w:rsidP="00B6698C">
      <w:pPr>
        <w:pStyle w:val="Bezmezer"/>
        <w:numPr>
          <w:ilvl w:val="0"/>
          <w:numId w:val="4"/>
        </w:numPr>
        <w:jc w:val="both"/>
        <w:rPr>
          <w:rFonts w:ascii="Times New Roman" w:hAnsi="Times New Roman" w:cs="Times New Roman"/>
          <w:sz w:val="22"/>
          <w:szCs w:val="22"/>
        </w:rPr>
      </w:pPr>
      <w:r w:rsidRPr="00785BFD">
        <w:rPr>
          <w:rFonts w:ascii="Times New Roman" w:hAnsi="Times New Roman" w:cs="Times New Roman"/>
          <w:sz w:val="22"/>
          <w:szCs w:val="22"/>
        </w:rPr>
        <w:t>zajistit, aby žák docházel řádně do školy podle stanoveného rozvrhu hodin,</w:t>
      </w:r>
    </w:p>
    <w:p w14:paraId="523FB04F" w14:textId="77777777" w:rsidR="00F722D9" w:rsidRPr="00785BFD" w:rsidRDefault="00F722D9" w:rsidP="00B6698C">
      <w:pPr>
        <w:pStyle w:val="Bezmezer"/>
        <w:numPr>
          <w:ilvl w:val="0"/>
          <w:numId w:val="4"/>
        </w:numPr>
        <w:jc w:val="both"/>
        <w:rPr>
          <w:rFonts w:ascii="Times New Roman" w:hAnsi="Times New Roman" w:cs="Times New Roman"/>
          <w:sz w:val="22"/>
          <w:szCs w:val="22"/>
        </w:rPr>
      </w:pPr>
      <w:r w:rsidRPr="00785BFD">
        <w:rPr>
          <w:rFonts w:ascii="Times New Roman" w:hAnsi="Times New Roman" w:cs="Times New Roman"/>
          <w:sz w:val="22"/>
          <w:szCs w:val="22"/>
        </w:rPr>
        <w:t>na vyzvání ředitele školy se osobně zúčastnit projednání závažných otázek, týkajících se vzdělávání žáka,</w:t>
      </w:r>
    </w:p>
    <w:p w14:paraId="705B9B24" w14:textId="77777777" w:rsidR="00F722D9" w:rsidRPr="00785BFD" w:rsidRDefault="00F722D9" w:rsidP="00B6698C">
      <w:pPr>
        <w:pStyle w:val="Bezmezer"/>
        <w:numPr>
          <w:ilvl w:val="0"/>
          <w:numId w:val="4"/>
        </w:numPr>
        <w:jc w:val="both"/>
        <w:rPr>
          <w:rFonts w:ascii="Times New Roman" w:hAnsi="Times New Roman" w:cs="Times New Roman"/>
          <w:sz w:val="22"/>
          <w:szCs w:val="22"/>
        </w:rPr>
      </w:pPr>
      <w:r w:rsidRPr="00785BFD">
        <w:rPr>
          <w:rFonts w:ascii="Times New Roman" w:hAnsi="Times New Roman" w:cs="Times New Roman"/>
          <w:sz w:val="22"/>
          <w:szCs w:val="22"/>
        </w:rPr>
        <w:t>informovat školu o změně zdravotní způsobilosti, zdravotních obtížích žáka nebo jiných závažných skutečnostech, které by mohly mít vliv na průběh vzdělávání,</w:t>
      </w:r>
    </w:p>
    <w:p w14:paraId="055BA91F" w14:textId="77777777" w:rsidR="00F722D9" w:rsidRPr="00C0450E" w:rsidRDefault="00F722D9" w:rsidP="00B6698C">
      <w:pPr>
        <w:pStyle w:val="Bezmezer"/>
        <w:numPr>
          <w:ilvl w:val="0"/>
          <w:numId w:val="4"/>
        </w:numPr>
        <w:jc w:val="both"/>
        <w:rPr>
          <w:rFonts w:ascii="Times New Roman" w:hAnsi="Times New Roman" w:cs="Times New Roman"/>
          <w:sz w:val="22"/>
          <w:szCs w:val="22"/>
          <w:rPrChange w:id="22" w:author="Sylvia Jančiová" w:date="2022-09-30T10:29:00Z">
            <w:rPr>
              <w:rFonts w:ascii="Times New Roman" w:hAnsi="Times New Roman" w:cs="Times New Roman"/>
              <w:sz w:val="22"/>
              <w:szCs w:val="22"/>
              <w:highlight w:val="yellow"/>
            </w:rPr>
          </w:rPrChange>
        </w:rPr>
      </w:pPr>
      <w:r w:rsidRPr="00C0450E">
        <w:rPr>
          <w:rFonts w:ascii="Times New Roman" w:hAnsi="Times New Roman" w:cs="Times New Roman"/>
          <w:sz w:val="22"/>
          <w:szCs w:val="22"/>
          <w:rPrChange w:id="23" w:author="Sylvia Jančiová" w:date="2022-09-30T10:29:00Z">
            <w:rPr>
              <w:rFonts w:ascii="Times New Roman" w:hAnsi="Times New Roman" w:cs="Times New Roman"/>
              <w:sz w:val="22"/>
              <w:szCs w:val="22"/>
              <w:highlight w:val="yellow"/>
            </w:rPr>
          </w:rPrChange>
        </w:rPr>
        <w:t>dokládat důvody nepřítomnosti žáka ve vyučování do tří kalendářních dnů od jejího počátku. Doložení důvodu nepřítomnosti se činí sdělením důvodů nepřítomnosti písemně, ústně, telefonicky nebo e-mailem. Škola si v odůvodněných případech může vyžádat potvrzení lékaře o pravdivosti sdělených zdravotních důvodů.,</w:t>
      </w:r>
    </w:p>
    <w:p w14:paraId="2873B340" w14:textId="318BEB39" w:rsidR="00F722D9" w:rsidRDefault="00F722D9" w:rsidP="00B6698C">
      <w:pPr>
        <w:pStyle w:val="Bezmezer"/>
        <w:numPr>
          <w:ilvl w:val="0"/>
          <w:numId w:val="4"/>
        </w:numPr>
        <w:jc w:val="both"/>
        <w:rPr>
          <w:ins w:id="24" w:author="Sylvia Jančiová" w:date="2025-09-08T09:33:00Z"/>
          <w:rFonts w:ascii="Times New Roman" w:hAnsi="Times New Roman" w:cs="Times New Roman"/>
          <w:sz w:val="22"/>
          <w:szCs w:val="22"/>
        </w:rPr>
      </w:pPr>
      <w:r w:rsidRPr="00C0450E">
        <w:rPr>
          <w:rFonts w:ascii="Times New Roman" w:hAnsi="Times New Roman" w:cs="Times New Roman"/>
          <w:sz w:val="22"/>
          <w:szCs w:val="22"/>
          <w:rPrChange w:id="25" w:author="Sylvia Jančiová" w:date="2022-09-30T10:29:00Z">
            <w:rPr>
              <w:rFonts w:ascii="Times New Roman" w:hAnsi="Times New Roman" w:cs="Times New Roman"/>
              <w:sz w:val="22"/>
              <w:szCs w:val="22"/>
              <w:highlight w:val="yellow"/>
            </w:rPr>
          </w:rPrChange>
        </w:rPr>
        <w:t xml:space="preserve">omlouvat nepřítomnost žáků ve vyučování po jejím skončení. Omluvení nepřítomnosti se činí zápisem do </w:t>
      </w:r>
      <w:r w:rsidR="00611675" w:rsidRPr="00C0450E">
        <w:rPr>
          <w:rFonts w:ascii="Times New Roman" w:hAnsi="Times New Roman" w:cs="Times New Roman"/>
          <w:sz w:val="22"/>
          <w:szCs w:val="22"/>
          <w:rPrChange w:id="26" w:author="Sylvia Jančiová" w:date="2022-09-30T10:29:00Z">
            <w:rPr>
              <w:rFonts w:ascii="Times New Roman" w:hAnsi="Times New Roman" w:cs="Times New Roman"/>
              <w:sz w:val="22"/>
              <w:szCs w:val="22"/>
              <w:highlight w:val="yellow"/>
            </w:rPr>
          </w:rPrChange>
        </w:rPr>
        <w:t>Školy On</w:t>
      </w:r>
      <w:ins w:id="27" w:author="Sylvia Jančiová" w:date="2025-09-08T09:33:00Z">
        <w:r w:rsidR="009F1454">
          <w:rPr>
            <w:rFonts w:ascii="Times New Roman" w:hAnsi="Times New Roman" w:cs="Times New Roman"/>
            <w:sz w:val="22"/>
            <w:szCs w:val="22"/>
          </w:rPr>
          <w:t>line,</w:t>
        </w:r>
      </w:ins>
      <w:del w:id="28" w:author="Sylvia Jančiová" w:date="2025-09-08T09:33:00Z">
        <w:r w:rsidR="00611675" w:rsidRPr="00C0450E" w:rsidDel="009F1454">
          <w:rPr>
            <w:rFonts w:ascii="Times New Roman" w:hAnsi="Times New Roman" w:cs="Times New Roman"/>
            <w:sz w:val="22"/>
            <w:szCs w:val="22"/>
            <w:rPrChange w:id="29" w:author="Sylvia Jančiová" w:date="2022-09-30T10:29:00Z">
              <w:rPr>
                <w:rFonts w:ascii="Times New Roman" w:hAnsi="Times New Roman" w:cs="Times New Roman"/>
                <w:sz w:val="22"/>
                <w:szCs w:val="22"/>
                <w:highlight w:val="yellow"/>
              </w:rPr>
            </w:rPrChange>
          </w:rPr>
          <w:delText xml:space="preserve">Line. </w:delText>
        </w:r>
      </w:del>
    </w:p>
    <w:p w14:paraId="5FCBA559" w14:textId="54E478BC" w:rsidR="009F1454" w:rsidRPr="00C0450E" w:rsidRDefault="009F1454" w:rsidP="00B6698C">
      <w:pPr>
        <w:pStyle w:val="Bezmezer"/>
        <w:numPr>
          <w:ilvl w:val="0"/>
          <w:numId w:val="4"/>
        </w:numPr>
        <w:jc w:val="both"/>
        <w:rPr>
          <w:rFonts w:ascii="Times New Roman" w:hAnsi="Times New Roman" w:cs="Times New Roman"/>
          <w:sz w:val="22"/>
          <w:szCs w:val="22"/>
          <w:rPrChange w:id="30" w:author="Sylvia Jančiová" w:date="2022-09-30T10:29:00Z">
            <w:rPr>
              <w:rFonts w:ascii="Times New Roman" w:hAnsi="Times New Roman" w:cs="Times New Roman"/>
              <w:sz w:val="22"/>
              <w:szCs w:val="22"/>
              <w:highlight w:val="yellow"/>
            </w:rPr>
          </w:rPrChange>
        </w:rPr>
      </w:pPr>
      <w:ins w:id="31" w:author="Sylvia Jančiová" w:date="2025-09-08T09:33:00Z">
        <w:r>
          <w:rPr>
            <w:rFonts w:ascii="Times New Roman" w:hAnsi="Times New Roman" w:cs="Times New Roman"/>
            <w:sz w:val="22"/>
            <w:szCs w:val="22"/>
          </w:rPr>
          <w:t>v případě pozdní</w:t>
        </w:r>
      </w:ins>
      <w:ins w:id="32" w:author="Sylvia Jančiová" w:date="2025-09-08T09:34:00Z">
        <w:r>
          <w:rPr>
            <w:rFonts w:ascii="Times New Roman" w:hAnsi="Times New Roman" w:cs="Times New Roman"/>
            <w:sz w:val="22"/>
            <w:szCs w:val="22"/>
          </w:rPr>
          <w:t>ho příchodu žáka do jakékoli vyučovací hodiny o více než 20 minut je celá hodina považována za zameškanou,</w:t>
        </w:r>
      </w:ins>
    </w:p>
    <w:p w14:paraId="79B05F6F" w14:textId="7916FDAD" w:rsidR="00F722D9" w:rsidRPr="00785BFD" w:rsidRDefault="00F722D9" w:rsidP="00B6698C">
      <w:pPr>
        <w:pStyle w:val="Bezmezer"/>
        <w:numPr>
          <w:ilvl w:val="0"/>
          <w:numId w:val="4"/>
        </w:numPr>
        <w:jc w:val="both"/>
        <w:rPr>
          <w:rFonts w:ascii="Times New Roman" w:hAnsi="Times New Roman" w:cs="Times New Roman"/>
          <w:sz w:val="22"/>
          <w:szCs w:val="22"/>
        </w:rPr>
      </w:pPr>
      <w:r w:rsidRPr="00785BFD">
        <w:rPr>
          <w:rFonts w:ascii="Times New Roman" w:hAnsi="Times New Roman" w:cs="Times New Roman"/>
          <w:sz w:val="22"/>
          <w:szCs w:val="22"/>
        </w:rPr>
        <w:t>v případě plánované nepřítomnosti žádat</w:t>
      </w:r>
      <w:r w:rsidRPr="00785BFD">
        <w:rPr>
          <w:rStyle w:val="Odkaznakoment"/>
          <w:rFonts w:ascii="Times New Roman" w:hAnsi="Times New Roman" w:cs="Times New Roman"/>
          <w:sz w:val="22"/>
          <w:szCs w:val="22"/>
        </w:rPr>
        <w:t xml:space="preserve"> </w:t>
      </w:r>
      <w:r w:rsidRPr="00785BFD">
        <w:rPr>
          <w:rFonts w:ascii="Times New Roman" w:hAnsi="Times New Roman" w:cs="Times New Roman"/>
          <w:sz w:val="22"/>
          <w:szCs w:val="22"/>
        </w:rPr>
        <w:t xml:space="preserve">o uvolnění žáka z vyučování. Z jedné vyučovací hodiny uvolňuje vyučující, </w:t>
      </w:r>
      <w:r w:rsidR="001244AB">
        <w:rPr>
          <w:rFonts w:ascii="Times New Roman" w:hAnsi="Times New Roman" w:cs="Times New Roman"/>
          <w:sz w:val="22"/>
          <w:szCs w:val="22"/>
        </w:rPr>
        <w:t>do tří dnů</w:t>
      </w:r>
      <w:r w:rsidRPr="00785BFD">
        <w:rPr>
          <w:rFonts w:ascii="Times New Roman" w:hAnsi="Times New Roman" w:cs="Times New Roman"/>
          <w:sz w:val="22"/>
          <w:szCs w:val="22"/>
        </w:rPr>
        <w:t xml:space="preserve"> třídní učitel, na delší dobu ředitel školy nebo jeho zástupce. Žádost je možné podat písemně nebo e-mailem.</w:t>
      </w:r>
    </w:p>
    <w:p w14:paraId="7E4A2692" w14:textId="08DF959B" w:rsidR="00F722D9" w:rsidRDefault="00F722D9" w:rsidP="00B6698C">
      <w:pPr>
        <w:pStyle w:val="Bezmezer"/>
        <w:numPr>
          <w:ilvl w:val="0"/>
          <w:numId w:val="4"/>
        </w:numPr>
        <w:jc w:val="both"/>
        <w:rPr>
          <w:ins w:id="33" w:author="Sylvia Jančiová" w:date="2025-09-08T09:33:00Z"/>
          <w:rFonts w:ascii="Times New Roman" w:hAnsi="Times New Roman" w:cs="Times New Roman"/>
          <w:sz w:val="22"/>
          <w:szCs w:val="22"/>
        </w:rPr>
      </w:pPr>
      <w:r w:rsidRPr="00785BFD">
        <w:rPr>
          <w:rFonts w:ascii="Times New Roman" w:hAnsi="Times New Roman" w:cs="Times New Roman"/>
          <w:sz w:val="22"/>
          <w:szCs w:val="22"/>
        </w:rPr>
        <w:lastRenderedPageBreak/>
        <w:t xml:space="preserve">oznamovat škole údaje nezbytné pro školní matriku (§ 28 odst. </w:t>
      </w:r>
      <w:smartTag w:uri="urn:schemas-microsoft-com:office:smarttags" w:element="metricconverter">
        <w:smartTagPr>
          <w:attr w:name="ProductID" w:val="2 a"/>
        </w:smartTagPr>
        <w:r w:rsidRPr="00785BFD">
          <w:rPr>
            <w:rFonts w:ascii="Times New Roman" w:hAnsi="Times New Roman" w:cs="Times New Roman"/>
            <w:sz w:val="22"/>
            <w:szCs w:val="22"/>
          </w:rPr>
          <w:t>2 a</w:t>
        </w:r>
      </w:smartTag>
      <w:r w:rsidRPr="00785BFD">
        <w:rPr>
          <w:rFonts w:ascii="Times New Roman" w:hAnsi="Times New Roman" w:cs="Times New Roman"/>
          <w:sz w:val="22"/>
          <w:szCs w:val="22"/>
        </w:rPr>
        <w:t xml:space="preserve"> 3 školského zákona) a změny v těchto údajích a další údaje, které jsou podstatné pro průběh vzdělávání nebo bezpečnost žáka a změny v těchto údajích.</w:t>
      </w:r>
    </w:p>
    <w:p w14:paraId="047B0D4A" w14:textId="7FB98946" w:rsidR="009F1454" w:rsidRDefault="009F1454" w:rsidP="009F1454">
      <w:pPr>
        <w:pStyle w:val="Bezmezer"/>
        <w:jc w:val="both"/>
        <w:rPr>
          <w:ins w:id="34" w:author="Sylvia Jančiová" w:date="2025-09-08T09:33:00Z"/>
          <w:rFonts w:ascii="Times New Roman" w:hAnsi="Times New Roman" w:cs="Times New Roman"/>
          <w:sz w:val="22"/>
          <w:szCs w:val="22"/>
        </w:rPr>
      </w:pPr>
    </w:p>
    <w:p w14:paraId="0BD447E1" w14:textId="77777777" w:rsidR="009F1454" w:rsidRPr="00785BFD" w:rsidRDefault="009F1454">
      <w:pPr>
        <w:pStyle w:val="Bezmezer"/>
        <w:jc w:val="both"/>
        <w:rPr>
          <w:rFonts w:ascii="Times New Roman" w:hAnsi="Times New Roman" w:cs="Times New Roman"/>
          <w:sz w:val="22"/>
          <w:szCs w:val="22"/>
        </w:rPr>
        <w:pPrChange w:id="35" w:author="Sylvia Jančiová" w:date="2025-09-08T09:33:00Z">
          <w:pPr>
            <w:pStyle w:val="Bezmezer"/>
            <w:numPr>
              <w:numId w:val="4"/>
            </w:numPr>
            <w:ind w:left="720" w:hanging="360"/>
            <w:jc w:val="both"/>
          </w:pPr>
        </w:pPrChange>
      </w:pPr>
    </w:p>
    <w:p w14:paraId="7DB6BBFA" w14:textId="77777777" w:rsidR="00F722D9" w:rsidRPr="00785BFD" w:rsidRDefault="00F722D9" w:rsidP="00B6698C">
      <w:pPr>
        <w:pStyle w:val="Bezmezer"/>
        <w:jc w:val="both"/>
        <w:rPr>
          <w:rFonts w:ascii="Times New Roman" w:hAnsi="Times New Roman" w:cs="Times New Roman"/>
          <w:sz w:val="22"/>
          <w:szCs w:val="22"/>
        </w:rPr>
      </w:pPr>
    </w:p>
    <w:p w14:paraId="66565948" w14:textId="77777777" w:rsidR="00F722D9" w:rsidRPr="00785BFD" w:rsidRDefault="00F722D9" w:rsidP="00B6698C">
      <w:pPr>
        <w:pStyle w:val="Bezmezer"/>
        <w:jc w:val="both"/>
        <w:rPr>
          <w:rFonts w:ascii="Times New Roman" w:hAnsi="Times New Roman" w:cs="Times New Roman"/>
          <w:sz w:val="22"/>
          <w:szCs w:val="22"/>
        </w:rPr>
      </w:pPr>
    </w:p>
    <w:p w14:paraId="19AC1BEA" w14:textId="77777777" w:rsidR="00F722D9" w:rsidRPr="00785BFD" w:rsidRDefault="00F722D9" w:rsidP="00B6698C">
      <w:pPr>
        <w:pStyle w:val="Bezmezer"/>
        <w:jc w:val="both"/>
        <w:rPr>
          <w:rFonts w:ascii="Times New Roman" w:hAnsi="Times New Roman" w:cs="Times New Roman"/>
          <w:sz w:val="22"/>
          <w:szCs w:val="22"/>
        </w:rPr>
      </w:pPr>
    </w:p>
    <w:p w14:paraId="7AB7A40A"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III. Podrobnosti o pravidlech vzájemných vztahů žáků a jejich zákonných zástupců se zaměstnanci školy</w:t>
      </w:r>
    </w:p>
    <w:p w14:paraId="721D1123" w14:textId="77777777" w:rsidR="00F722D9" w:rsidRPr="00785BFD" w:rsidRDefault="00F722D9" w:rsidP="00B6698C">
      <w:pPr>
        <w:pStyle w:val="Bezmezer"/>
        <w:jc w:val="both"/>
        <w:rPr>
          <w:rFonts w:ascii="Times New Roman" w:hAnsi="Times New Roman" w:cs="Times New Roman"/>
          <w:sz w:val="22"/>
          <w:szCs w:val="22"/>
          <w:u w:val="single"/>
        </w:rPr>
      </w:pPr>
    </w:p>
    <w:p w14:paraId="60274F25" w14:textId="77777777" w:rsidR="00F722D9" w:rsidRPr="00785BFD" w:rsidRDefault="00F722D9" w:rsidP="00B6698C">
      <w:pPr>
        <w:pStyle w:val="Bezmezer"/>
        <w:numPr>
          <w:ilvl w:val="0"/>
          <w:numId w:val="5"/>
        </w:numPr>
        <w:jc w:val="both"/>
        <w:rPr>
          <w:rFonts w:ascii="Times New Roman" w:hAnsi="Times New Roman" w:cs="Times New Roman"/>
          <w:sz w:val="22"/>
          <w:szCs w:val="22"/>
        </w:rPr>
      </w:pPr>
      <w:r w:rsidRPr="00785BFD">
        <w:rPr>
          <w:rFonts w:ascii="Times New Roman" w:hAnsi="Times New Roman" w:cs="Times New Roman"/>
          <w:sz w:val="22"/>
          <w:szCs w:val="22"/>
        </w:rPr>
        <w:t>Pedagogičtí pracovníci školy vydávají žákům a zákonným zástupcům žáků pouze takové       pokyny, které bezprostředně souvisí se vzděláváním ve škole.  </w:t>
      </w:r>
    </w:p>
    <w:p w14:paraId="5F1419C7" w14:textId="77777777" w:rsidR="00F722D9" w:rsidRPr="00785BFD" w:rsidRDefault="00F722D9" w:rsidP="00B6698C">
      <w:pPr>
        <w:pStyle w:val="Bezmezer"/>
        <w:numPr>
          <w:ilvl w:val="0"/>
          <w:numId w:val="5"/>
        </w:numPr>
        <w:jc w:val="both"/>
        <w:rPr>
          <w:rFonts w:ascii="Times New Roman" w:hAnsi="Times New Roman" w:cs="Times New Roman"/>
          <w:sz w:val="22"/>
          <w:szCs w:val="22"/>
        </w:rPr>
      </w:pPr>
      <w:r w:rsidRPr="00785BFD">
        <w:rPr>
          <w:rFonts w:ascii="Times New Roman" w:hAnsi="Times New Roman" w:cs="Times New Roman"/>
          <w:sz w:val="22"/>
          <w:szCs w:val="22"/>
        </w:rPr>
        <w:t>Informace, které zákonný zástupce žáka poskytne do školní matriky, nebo jiné důležité informace o žákovi jsou důvěrné.</w:t>
      </w:r>
    </w:p>
    <w:p w14:paraId="212DD13E" w14:textId="0E9A5211" w:rsidR="00F722D9" w:rsidRPr="00785BFD" w:rsidRDefault="00F722D9" w:rsidP="00B6698C">
      <w:pPr>
        <w:pStyle w:val="Bezmezer"/>
        <w:numPr>
          <w:ilvl w:val="0"/>
          <w:numId w:val="5"/>
        </w:numPr>
        <w:jc w:val="both"/>
        <w:rPr>
          <w:rFonts w:ascii="Times New Roman" w:hAnsi="Times New Roman" w:cs="Times New Roman"/>
          <w:sz w:val="22"/>
          <w:szCs w:val="22"/>
        </w:rPr>
      </w:pPr>
      <w:r w:rsidRPr="00785BFD">
        <w:rPr>
          <w:rFonts w:ascii="Times New Roman" w:hAnsi="Times New Roman" w:cs="Times New Roman"/>
          <w:sz w:val="22"/>
          <w:szCs w:val="22"/>
        </w:rPr>
        <w:t>Vyzve-li ředitelka školy nebo jiný pedagogický pracovník zákonného zástupce k osobnímu projednání závažných otázek, týkajících se vzdělávání žáka, konzultuje termín schůzky se zákonným zástupcem ž</w:t>
      </w:r>
      <w:r w:rsidR="001244AB">
        <w:rPr>
          <w:rFonts w:ascii="Times New Roman" w:hAnsi="Times New Roman" w:cs="Times New Roman"/>
          <w:sz w:val="22"/>
          <w:szCs w:val="22"/>
        </w:rPr>
        <w:t>á</w:t>
      </w:r>
      <w:r w:rsidRPr="00785BFD">
        <w:rPr>
          <w:rFonts w:ascii="Times New Roman" w:hAnsi="Times New Roman" w:cs="Times New Roman"/>
          <w:sz w:val="22"/>
          <w:szCs w:val="22"/>
        </w:rPr>
        <w:t>ka.</w:t>
      </w:r>
    </w:p>
    <w:p w14:paraId="75C10B37" w14:textId="77777777" w:rsidR="00F722D9" w:rsidRPr="00785BFD" w:rsidRDefault="00F722D9" w:rsidP="00B6698C">
      <w:pPr>
        <w:pStyle w:val="Bezmezer"/>
        <w:numPr>
          <w:ilvl w:val="0"/>
          <w:numId w:val="5"/>
        </w:numPr>
        <w:jc w:val="both"/>
        <w:rPr>
          <w:rFonts w:ascii="Times New Roman" w:hAnsi="Times New Roman" w:cs="Times New Roman"/>
          <w:sz w:val="22"/>
          <w:szCs w:val="22"/>
        </w:rPr>
      </w:pPr>
      <w:r w:rsidRPr="00785BFD">
        <w:rPr>
          <w:rFonts w:ascii="Times New Roman" w:hAnsi="Times New Roman" w:cs="Times New Roman"/>
          <w:sz w:val="22"/>
          <w:szCs w:val="22"/>
        </w:rPr>
        <w:t>Žák zdraví v budově a na školních akcích pracovníky školy srozumitelným odpovídajícím pozdravem. Pracovník školy žákovi na pozdrav odpoví.</w:t>
      </w:r>
    </w:p>
    <w:p w14:paraId="09D83911" w14:textId="77777777" w:rsidR="00F722D9" w:rsidRPr="00785BFD" w:rsidRDefault="00F722D9" w:rsidP="00B6698C">
      <w:pPr>
        <w:pStyle w:val="Bezmezer"/>
        <w:numPr>
          <w:ilvl w:val="0"/>
          <w:numId w:val="5"/>
        </w:numPr>
        <w:jc w:val="both"/>
        <w:rPr>
          <w:rFonts w:ascii="Times New Roman" w:hAnsi="Times New Roman" w:cs="Times New Roman"/>
          <w:sz w:val="22"/>
          <w:szCs w:val="22"/>
        </w:rPr>
      </w:pPr>
      <w:r w:rsidRPr="00785BFD">
        <w:rPr>
          <w:rFonts w:ascii="Times New Roman" w:hAnsi="Times New Roman" w:cs="Times New Roman"/>
          <w:sz w:val="22"/>
          <w:szCs w:val="22"/>
        </w:rPr>
        <w:t>Pedagogičtí pracovníci se účastní třídních schůzek a konzultačních dnů, na kterých informují zákonné zástupce žáků o výsledcích výchovy a vzdělávání. V případě nepřítomnosti pedagogického pracovníka tento zajistí, aby zákonní zástupci byli informováni jiným způsobem.</w:t>
      </w:r>
    </w:p>
    <w:p w14:paraId="4711ECDC" w14:textId="77777777" w:rsidR="00F722D9" w:rsidRPr="00785BFD" w:rsidRDefault="00F722D9" w:rsidP="00B6698C">
      <w:pPr>
        <w:pStyle w:val="Bezmezer"/>
        <w:numPr>
          <w:ilvl w:val="0"/>
          <w:numId w:val="5"/>
        </w:numPr>
        <w:jc w:val="both"/>
        <w:rPr>
          <w:rFonts w:ascii="Times New Roman" w:hAnsi="Times New Roman" w:cs="Times New Roman"/>
          <w:sz w:val="22"/>
          <w:szCs w:val="22"/>
        </w:rPr>
      </w:pPr>
      <w:r w:rsidRPr="00785BFD">
        <w:rPr>
          <w:rFonts w:ascii="Times New Roman" w:hAnsi="Times New Roman" w:cs="Times New Roman"/>
          <w:sz w:val="22"/>
          <w:szCs w:val="22"/>
        </w:rPr>
        <w:t>Vyučující zohledňují výsledky lékařských vyšetření, zpráv a doporučení školského poradenského zařízení, sdělení rodičů o dítěti, sledují zdravotní stav žáka a v případě náhlých zdravotních problémů neprodleně informují jeho zákonné zástupce</w:t>
      </w:r>
    </w:p>
    <w:p w14:paraId="15B889CB" w14:textId="77777777" w:rsidR="00F722D9" w:rsidRPr="00785BFD" w:rsidRDefault="00F722D9" w:rsidP="00B6698C">
      <w:pPr>
        <w:pStyle w:val="Bezmezer"/>
        <w:jc w:val="both"/>
        <w:rPr>
          <w:rFonts w:ascii="Times New Roman" w:hAnsi="Times New Roman" w:cs="Times New Roman"/>
          <w:sz w:val="22"/>
          <w:szCs w:val="22"/>
          <w:u w:val="single"/>
        </w:rPr>
      </w:pPr>
    </w:p>
    <w:p w14:paraId="638AEA5D"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IV. Provoz a vnitřní režim školy</w:t>
      </w:r>
    </w:p>
    <w:p w14:paraId="634DE5C6" w14:textId="77777777" w:rsidR="00F722D9" w:rsidRDefault="00F722D9" w:rsidP="00B6698C">
      <w:pPr>
        <w:pStyle w:val="Bezmezer"/>
        <w:jc w:val="both"/>
        <w:rPr>
          <w:rFonts w:ascii="Times New Roman" w:hAnsi="Times New Roman" w:cs="Times New Roman"/>
          <w:sz w:val="22"/>
          <w:szCs w:val="22"/>
        </w:rPr>
      </w:pPr>
    </w:p>
    <w:p w14:paraId="3E74BDAA" w14:textId="4C880981" w:rsidR="00F722D9" w:rsidRPr="00785BFD" w:rsidRDefault="00F722D9">
      <w:pPr>
        <w:pStyle w:val="Bezmezer"/>
        <w:numPr>
          <w:ilvl w:val="0"/>
          <w:numId w:val="34"/>
        </w:numPr>
        <w:jc w:val="both"/>
        <w:rPr>
          <w:rFonts w:ascii="Times New Roman" w:hAnsi="Times New Roman" w:cs="Times New Roman"/>
          <w:sz w:val="22"/>
          <w:szCs w:val="22"/>
        </w:rPr>
        <w:pPrChange w:id="36" w:author="Sylvia Jančiová" w:date="2025-09-02T14:35:00Z">
          <w:pPr>
            <w:pStyle w:val="Bezmezer"/>
            <w:numPr>
              <w:numId w:val="6"/>
            </w:numPr>
            <w:ind w:left="720" w:hanging="360"/>
            <w:jc w:val="both"/>
          </w:pPr>
        </w:pPrChange>
      </w:pPr>
      <w:r w:rsidRPr="00785BFD">
        <w:rPr>
          <w:rFonts w:ascii="Times New Roman" w:hAnsi="Times New Roman" w:cs="Times New Roman"/>
          <w:sz w:val="22"/>
          <w:szCs w:val="22"/>
        </w:rPr>
        <w:t xml:space="preserve">Školní budova </w:t>
      </w:r>
      <w:r w:rsidR="00611675">
        <w:rPr>
          <w:rFonts w:ascii="Times New Roman" w:hAnsi="Times New Roman" w:cs="Times New Roman"/>
          <w:sz w:val="22"/>
          <w:szCs w:val="22"/>
        </w:rPr>
        <w:t xml:space="preserve">A (horní) </w:t>
      </w:r>
      <w:r w:rsidRPr="00785BFD">
        <w:rPr>
          <w:rFonts w:ascii="Times New Roman" w:hAnsi="Times New Roman" w:cs="Times New Roman"/>
          <w:sz w:val="22"/>
          <w:szCs w:val="22"/>
        </w:rPr>
        <w:t>se otevírá v</w:t>
      </w:r>
      <w:r w:rsidR="004E209A">
        <w:rPr>
          <w:rFonts w:ascii="Times New Roman" w:hAnsi="Times New Roman" w:cs="Times New Roman"/>
          <w:sz w:val="22"/>
          <w:szCs w:val="22"/>
        </w:rPr>
        <w:t> 8.10</w:t>
      </w:r>
      <w:r w:rsidRPr="00785BFD">
        <w:rPr>
          <w:rFonts w:ascii="Times New Roman" w:hAnsi="Times New Roman" w:cs="Times New Roman"/>
          <w:sz w:val="22"/>
          <w:szCs w:val="22"/>
        </w:rPr>
        <w:t xml:space="preserve"> hod.</w:t>
      </w:r>
      <w:r w:rsidR="004E209A">
        <w:rPr>
          <w:rFonts w:ascii="Times New Roman" w:hAnsi="Times New Roman" w:cs="Times New Roman"/>
          <w:sz w:val="22"/>
          <w:szCs w:val="22"/>
        </w:rPr>
        <w:t>, školní budova B (dolní) se otevírá v 7.00 hod.</w:t>
      </w:r>
      <w:r w:rsidRPr="00785BFD">
        <w:rPr>
          <w:rFonts w:ascii="Times New Roman" w:hAnsi="Times New Roman" w:cs="Times New Roman"/>
          <w:sz w:val="22"/>
          <w:szCs w:val="22"/>
        </w:rPr>
        <w:t xml:space="preserve"> </w:t>
      </w:r>
    </w:p>
    <w:p w14:paraId="1F9CE958" w14:textId="77777777" w:rsidR="00F722D9" w:rsidRPr="00B6698C" w:rsidRDefault="00F722D9">
      <w:pPr>
        <w:pStyle w:val="Bezmezer"/>
        <w:numPr>
          <w:ilvl w:val="0"/>
          <w:numId w:val="34"/>
        </w:numPr>
        <w:jc w:val="both"/>
        <w:rPr>
          <w:rFonts w:ascii="Times New Roman" w:hAnsi="Times New Roman" w:cs="Times New Roman"/>
          <w:sz w:val="22"/>
          <w:szCs w:val="22"/>
        </w:rPr>
        <w:pPrChange w:id="37" w:author="Sylvia Jančiová" w:date="2025-09-02T14:35:00Z">
          <w:pPr>
            <w:pStyle w:val="Bezmezer"/>
            <w:numPr>
              <w:numId w:val="6"/>
            </w:numPr>
            <w:ind w:left="720" w:hanging="360"/>
            <w:jc w:val="both"/>
          </w:pPr>
        </w:pPrChange>
      </w:pPr>
      <w:r w:rsidRPr="00B6698C">
        <w:rPr>
          <w:rFonts w:ascii="Times New Roman" w:hAnsi="Times New Roman" w:cs="Times New Roman"/>
          <w:sz w:val="22"/>
          <w:szCs w:val="22"/>
        </w:rPr>
        <w:t xml:space="preserve">Po příchodu do budovy si žáci odkládají obuv a svršky v šatně na své místo, přezouvají se do vhodné bezpečné obuvi a odcházejí do učeben, kde se připravují na vyučování, nebo do školní družiny (ŠD). V šatně se nezdržují a v průběhu vyučování tam mohou jen se svolením vyučujícího. </w:t>
      </w:r>
    </w:p>
    <w:p w14:paraId="61B08C7D" w14:textId="77777777" w:rsidR="00F722D9" w:rsidRPr="00B6698C" w:rsidRDefault="00F722D9">
      <w:pPr>
        <w:pStyle w:val="Bezmezer"/>
        <w:numPr>
          <w:ilvl w:val="0"/>
          <w:numId w:val="34"/>
        </w:numPr>
        <w:jc w:val="both"/>
        <w:rPr>
          <w:rFonts w:ascii="Times New Roman" w:hAnsi="Times New Roman" w:cs="Times New Roman"/>
          <w:sz w:val="22"/>
          <w:szCs w:val="22"/>
        </w:rPr>
        <w:pPrChange w:id="38" w:author="Sylvia Jančiová" w:date="2025-09-02T14:35:00Z">
          <w:pPr>
            <w:pStyle w:val="Bezmezer"/>
            <w:numPr>
              <w:numId w:val="6"/>
            </w:numPr>
            <w:ind w:left="720" w:hanging="360"/>
            <w:jc w:val="both"/>
          </w:pPr>
        </w:pPrChange>
      </w:pPr>
      <w:r w:rsidRPr="00B6698C">
        <w:rPr>
          <w:rFonts w:ascii="Times New Roman" w:hAnsi="Times New Roman" w:cs="Times New Roman"/>
          <w:sz w:val="22"/>
          <w:szCs w:val="22"/>
        </w:rPr>
        <w:t xml:space="preserve">Po skončení vyučování se žák zdržuje v šatně po dobu nezbytně nutnou, přezuje se, oblékne a odchází z budovy. </w:t>
      </w:r>
    </w:p>
    <w:p w14:paraId="4D0A881A" w14:textId="159D6685" w:rsidR="00F722D9" w:rsidRPr="00785BFD" w:rsidRDefault="00F722D9">
      <w:pPr>
        <w:pStyle w:val="Bezmezer"/>
        <w:numPr>
          <w:ilvl w:val="0"/>
          <w:numId w:val="34"/>
        </w:numPr>
        <w:jc w:val="both"/>
        <w:rPr>
          <w:rFonts w:ascii="Times New Roman" w:hAnsi="Times New Roman" w:cs="Times New Roman"/>
          <w:sz w:val="22"/>
          <w:szCs w:val="22"/>
        </w:rPr>
        <w:pPrChange w:id="39" w:author="Sylvia Jančiová" w:date="2025-09-02T14:35:00Z">
          <w:pPr>
            <w:pStyle w:val="Bezmezer"/>
            <w:numPr>
              <w:numId w:val="6"/>
            </w:numPr>
            <w:ind w:left="720" w:hanging="360"/>
            <w:jc w:val="both"/>
          </w:pPr>
        </w:pPrChange>
      </w:pPr>
      <w:r w:rsidRPr="00B6698C">
        <w:rPr>
          <w:rFonts w:ascii="Times New Roman" w:hAnsi="Times New Roman" w:cs="Times New Roman"/>
          <w:sz w:val="22"/>
          <w:szCs w:val="22"/>
        </w:rPr>
        <w:t xml:space="preserve">Vyučování </w:t>
      </w:r>
      <w:r w:rsidRPr="00785BFD">
        <w:rPr>
          <w:rFonts w:ascii="Times New Roman" w:hAnsi="Times New Roman" w:cs="Times New Roman"/>
          <w:sz w:val="22"/>
          <w:szCs w:val="22"/>
        </w:rPr>
        <w:t>probíhá dle následujícího rozvrhu hodin</w:t>
      </w:r>
      <w:ins w:id="40" w:author="Sylvia Jančiová" w:date="2025-09-02T14:28:00Z">
        <w:r w:rsidR="00D021DB">
          <w:rPr>
            <w:rFonts w:ascii="Times New Roman" w:hAnsi="Times New Roman" w:cs="Times New Roman"/>
            <w:sz w:val="22"/>
            <w:szCs w:val="22"/>
          </w:rPr>
          <w:t>:</w:t>
        </w:r>
      </w:ins>
      <w:del w:id="41" w:author="Sylvia Jančiová" w:date="2025-09-02T14:28:00Z">
        <w:r w:rsidRPr="00785BFD" w:rsidDel="00D021DB">
          <w:rPr>
            <w:rFonts w:ascii="Times New Roman" w:hAnsi="Times New Roman" w:cs="Times New Roman"/>
            <w:sz w:val="22"/>
            <w:szCs w:val="22"/>
          </w:rPr>
          <w:delText>:</w:delText>
        </w:r>
      </w:del>
    </w:p>
    <w:p w14:paraId="28142E7B" w14:textId="77777777" w:rsidR="00F722D9" w:rsidRPr="00785BFD" w:rsidRDefault="00F722D9">
      <w:pPr>
        <w:pStyle w:val="Bezmezer"/>
        <w:ind w:left="720"/>
        <w:rPr>
          <w:rFonts w:ascii="Times New Roman" w:hAnsi="Times New Roman" w:cs="Times New Roman"/>
          <w:sz w:val="22"/>
          <w:szCs w:val="22"/>
        </w:rPr>
        <w:pPrChange w:id="42" w:author="Sylvia Jančiová" w:date="2025-09-02T14:35:00Z">
          <w:pPr>
            <w:pStyle w:val="Bezmezer"/>
            <w:ind w:left="360" w:firstLine="348"/>
          </w:pPr>
        </w:pPrChange>
      </w:pPr>
      <w:r w:rsidRPr="00785BFD">
        <w:rPr>
          <w:rFonts w:ascii="Times New Roman" w:hAnsi="Times New Roman" w:cs="Times New Roman"/>
          <w:sz w:val="22"/>
          <w:szCs w:val="22"/>
        </w:rPr>
        <w:t xml:space="preserve">0. </w:t>
      </w:r>
      <w:r w:rsidRPr="00FC06B5">
        <w:rPr>
          <w:rFonts w:ascii="Times New Roman" w:hAnsi="Times New Roman" w:cs="Times New Roman"/>
          <w:sz w:val="22"/>
          <w:szCs w:val="22"/>
        </w:rPr>
        <w:t>hodina       7.40  –   8.25</w:t>
      </w:r>
      <w:r w:rsidRPr="00FC06B5">
        <w:rPr>
          <w:rFonts w:ascii="Times New Roman" w:hAnsi="Times New Roman" w:cs="Times New Roman"/>
          <w:sz w:val="22"/>
          <w:szCs w:val="22"/>
        </w:rPr>
        <w:tab/>
      </w:r>
      <w:r w:rsidRPr="00785BFD">
        <w:rPr>
          <w:rFonts w:ascii="Times New Roman" w:hAnsi="Times New Roman" w:cs="Times New Roman"/>
          <w:sz w:val="22"/>
          <w:szCs w:val="22"/>
        </w:rPr>
        <w:tab/>
      </w:r>
      <w:r w:rsidRPr="00785BFD">
        <w:rPr>
          <w:rFonts w:ascii="Times New Roman" w:hAnsi="Times New Roman" w:cs="Times New Roman"/>
          <w:sz w:val="22"/>
          <w:szCs w:val="22"/>
        </w:rPr>
        <w:tab/>
        <w:t xml:space="preserve">                       </w:t>
      </w:r>
    </w:p>
    <w:p w14:paraId="2947E0C7" w14:textId="77777777" w:rsidR="00F722D9" w:rsidRPr="00785BFD" w:rsidRDefault="00F722D9">
      <w:pPr>
        <w:pStyle w:val="Bezmezer"/>
        <w:ind w:firstLine="708"/>
        <w:rPr>
          <w:rFonts w:ascii="Times New Roman" w:hAnsi="Times New Roman" w:cs="Times New Roman"/>
          <w:sz w:val="22"/>
          <w:szCs w:val="22"/>
        </w:rPr>
        <w:pPrChange w:id="43" w:author="Sylvia Jančiová" w:date="2025-09-02T14:35:00Z">
          <w:pPr>
            <w:pStyle w:val="Bezmezer"/>
            <w:ind w:left="720"/>
          </w:pPr>
        </w:pPrChange>
      </w:pPr>
      <w:r w:rsidRPr="00785BFD">
        <w:rPr>
          <w:rFonts w:ascii="Times New Roman" w:hAnsi="Times New Roman" w:cs="Times New Roman"/>
          <w:sz w:val="22"/>
          <w:szCs w:val="22"/>
        </w:rPr>
        <w:t>1. hodina       8</w:t>
      </w:r>
      <w:r>
        <w:rPr>
          <w:rFonts w:ascii="Times New Roman" w:hAnsi="Times New Roman" w:cs="Times New Roman"/>
          <w:sz w:val="22"/>
          <w:szCs w:val="22"/>
        </w:rPr>
        <w:t>.</w:t>
      </w:r>
      <w:r w:rsidRPr="00785BFD">
        <w:rPr>
          <w:rFonts w:ascii="Times New Roman" w:hAnsi="Times New Roman" w:cs="Times New Roman"/>
          <w:sz w:val="22"/>
          <w:szCs w:val="22"/>
        </w:rPr>
        <w:t>30  –   9</w:t>
      </w:r>
      <w:r>
        <w:rPr>
          <w:rFonts w:ascii="Times New Roman" w:hAnsi="Times New Roman" w:cs="Times New Roman"/>
          <w:sz w:val="22"/>
          <w:szCs w:val="22"/>
        </w:rPr>
        <w:t>.</w:t>
      </w:r>
      <w:r w:rsidRPr="00785BFD">
        <w:rPr>
          <w:rFonts w:ascii="Times New Roman" w:hAnsi="Times New Roman" w:cs="Times New Roman"/>
          <w:sz w:val="22"/>
          <w:szCs w:val="22"/>
        </w:rPr>
        <w:t>15</w:t>
      </w:r>
    </w:p>
    <w:p w14:paraId="4586FFB2" w14:textId="77777777" w:rsidR="00F722D9" w:rsidRDefault="00F722D9">
      <w:pPr>
        <w:pStyle w:val="Bezmezer"/>
        <w:ind w:left="708"/>
        <w:rPr>
          <w:rFonts w:ascii="Times New Roman" w:hAnsi="Times New Roman" w:cs="Times New Roman"/>
          <w:sz w:val="22"/>
          <w:szCs w:val="22"/>
        </w:rPr>
        <w:pPrChange w:id="44" w:author="Sylvia Jančiová" w:date="2025-09-02T14:35:00Z">
          <w:pPr>
            <w:pStyle w:val="Bezmezer"/>
            <w:ind w:left="720"/>
          </w:pPr>
        </w:pPrChange>
      </w:pPr>
      <w:r w:rsidRPr="00785BFD">
        <w:rPr>
          <w:rFonts w:ascii="Times New Roman" w:hAnsi="Times New Roman" w:cs="Times New Roman"/>
          <w:sz w:val="22"/>
          <w:szCs w:val="22"/>
        </w:rPr>
        <w:t>2. hodina       9</w:t>
      </w:r>
      <w:r>
        <w:rPr>
          <w:rFonts w:ascii="Times New Roman" w:hAnsi="Times New Roman" w:cs="Times New Roman"/>
          <w:sz w:val="22"/>
          <w:szCs w:val="22"/>
        </w:rPr>
        <w:t>.</w:t>
      </w:r>
      <w:r w:rsidRPr="00785BFD">
        <w:rPr>
          <w:rFonts w:ascii="Times New Roman" w:hAnsi="Times New Roman" w:cs="Times New Roman"/>
          <w:sz w:val="22"/>
          <w:szCs w:val="22"/>
        </w:rPr>
        <w:t>25  – 10</w:t>
      </w:r>
      <w:r>
        <w:rPr>
          <w:rFonts w:ascii="Times New Roman" w:hAnsi="Times New Roman" w:cs="Times New Roman"/>
          <w:sz w:val="22"/>
          <w:szCs w:val="22"/>
        </w:rPr>
        <w:t>.</w:t>
      </w:r>
      <w:r w:rsidRPr="00785BFD">
        <w:rPr>
          <w:rFonts w:ascii="Times New Roman" w:hAnsi="Times New Roman" w:cs="Times New Roman"/>
          <w:sz w:val="22"/>
          <w:szCs w:val="22"/>
        </w:rPr>
        <w:t>10                                                                                                                                                  3. hodina     10</w:t>
      </w:r>
      <w:r>
        <w:rPr>
          <w:rFonts w:ascii="Times New Roman" w:hAnsi="Times New Roman" w:cs="Times New Roman"/>
          <w:sz w:val="22"/>
          <w:szCs w:val="22"/>
        </w:rPr>
        <w:t>.</w:t>
      </w:r>
      <w:r w:rsidRPr="00785BFD">
        <w:rPr>
          <w:rFonts w:ascii="Times New Roman" w:hAnsi="Times New Roman" w:cs="Times New Roman"/>
          <w:sz w:val="22"/>
          <w:szCs w:val="22"/>
        </w:rPr>
        <w:t>30  – 11</w:t>
      </w:r>
      <w:r>
        <w:rPr>
          <w:rFonts w:ascii="Times New Roman" w:hAnsi="Times New Roman" w:cs="Times New Roman"/>
          <w:sz w:val="22"/>
          <w:szCs w:val="22"/>
        </w:rPr>
        <w:t>.</w:t>
      </w:r>
      <w:r w:rsidRPr="00785BFD">
        <w:rPr>
          <w:rFonts w:ascii="Times New Roman" w:hAnsi="Times New Roman" w:cs="Times New Roman"/>
          <w:sz w:val="22"/>
          <w:szCs w:val="22"/>
        </w:rPr>
        <w:t>15                                                                                                                                                4. hodina     11</w:t>
      </w:r>
      <w:r>
        <w:rPr>
          <w:rFonts w:ascii="Times New Roman" w:hAnsi="Times New Roman" w:cs="Times New Roman"/>
          <w:sz w:val="22"/>
          <w:szCs w:val="22"/>
        </w:rPr>
        <w:t>.</w:t>
      </w:r>
      <w:r w:rsidRPr="00785BFD">
        <w:rPr>
          <w:rFonts w:ascii="Times New Roman" w:hAnsi="Times New Roman" w:cs="Times New Roman"/>
          <w:sz w:val="22"/>
          <w:szCs w:val="22"/>
        </w:rPr>
        <w:t xml:space="preserve">25  </w:t>
      </w:r>
      <w:r w:rsidRPr="00117949">
        <w:rPr>
          <w:rFonts w:ascii="Times New Roman" w:hAnsi="Times New Roman" w:cs="Times New Roman"/>
          <w:sz w:val="22"/>
          <w:szCs w:val="22"/>
        </w:rPr>
        <w:t xml:space="preserve">– </w:t>
      </w:r>
      <w:r w:rsidRPr="00785BFD">
        <w:rPr>
          <w:rFonts w:ascii="Times New Roman" w:hAnsi="Times New Roman" w:cs="Times New Roman"/>
          <w:sz w:val="22"/>
          <w:szCs w:val="22"/>
        </w:rPr>
        <w:t xml:space="preserve"> 12</w:t>
      </w:r>
      <w:r>
        <w:rPr>
          <w:rFonts w:ascii="Times New Roman" w:hAnsi="Times New Roman" w:cs="Times New Roman"/>
          <w:sz w:val="22"/>
          <w:szCs w:val="22"/>
        </w:rPr>
        <w:t>.</w:t>
      </w:r>
      <w:r w:rsidRPr="00785BFD">
        <w:rPr>
          <w:rFonts w:ascii="Times New Roman" w:hAnsi="Times New Roman" w:cs="Times New Roman"/>
          <w:sz w:val="22"/>
          <w:szCs w:val="22"/>
        </w:rPr>
        <w:t>10                                                                                                                                   5. hodina     12</w:t>
      </w:r>
      <w:r>
        <w:rPr>
          <w:rFonts w:ascii="Times New Roman" w:hAnsi="Times New Roman" w:cs="Times New Roman"/>
          <w:sz w:val="22"/>
          <w:szCs w:val="22"/>
        </w:rPr>
        <w:t>.</w:t>
      </w:r>
      <w:r w:rsidRPr="00785BFD">
        <w:rPr>
          <w:rFonts w:ascii="Times New Roman" w:hAnsi="Times New Roman" w:cs="Times New Roman"/>
          <w:sz w:val="22"/>
          <w:szCs w:val="22"/>
        </w:rPr>
        <w:t xml:space="preserve">20  </w:t>
      </w:r>
      <w:r w:rsidRPr="00117949">
        <w:rPr>
          <w:rFonts w:ascii="Times New Roman" w:hAnsi="Times New Roman" w:cs="Times New Roman"/>
          <w:sz w:val="22"/>
          <w:szCs w:val="22"/>
        </w:rPr>
        <w:t xml:space="preserve">– </w:t>
      </w:r>
      <w:r w:rsidRPr="00785BFD">
        <w:rPr>
          <w:rFonts w:ascii="Times New Roman" w:hAnsi="Times New Roman" w:cs="Times New Roman"/>
          <w:sz w:val="22"/>
          <w:szCs w:val="22"/>
        </w:rPr>
        <w:t xml:space="preserve"> 13</w:t>
      </w:r>
      <w:r>
        <w:rPr>
          <w:rFonts w:ascii="Times New Roman" w:hAnsi="Times New Roman" w:cs="Times New Roman"/>
          <w:sz w:val="22"/>
          <w:szCs w:val="22"/>
        </w:rPr>
        <w:t>.</w:t>
      </w:r>
      <w:r w:rsidRPr="00785BFD">
        <w:rPr>
          <w:rFonts w:ascii="Times New Roman" w:hAnsi="Times New Roman" w:cs="Times New Roman"/>
          <w:sz w:val="22"/>
          <w:szCs w:val="22"/>
        </w:rPr>
        <w:t>05</w:t>
      </w:r>
    </w:p>
    <w:p w14:paraId="670C1B7D" w14:textId="77777777" w:rsidR="00F722D9" w:rsidRDefault="00F722D9">
      <w:pPr>
        <w:pStyle w:val="Bezmezer"/>
        <w:ind w:firstLine="708"/>
        <w:rPr>
          <w:rFonts w:ascii="Times New Roman" w:hAnsi="Times New Roman" w:cs="Times New Roman"/>
          <w:sz w:val="22"/>
          <w:szCs w:val="22"/>
        </w:rPr>
        <w:pPrChange w:id="45" w:author="Sylvia Jančiová" w:date="2025-09-02T14:35:00Z">
          <w:pPr>
            <w:pStyle w:val="Bezmezer"/>
            <w:ind w:left="720"/>
          </w:pPr>
        </w:pPrChange>
      </w:pPr>
      <w:r>
        <w:rPr>
          <w:rFonts w:ascii="Times New Roman" w:hAnsi="Times New Roman" w:cs="Times New Roman"/>
          <w:sz w:val="22"/>
          <w:szCs w:val="22"/>
        </w:rPr>
        <w:t>6</w:t>
      </w:r>
      <w:r w:rsidRPr="00117949">
        <w:rPr>
          <w:rFonts w:ascii="Times New Roman" w:hAnsi="Times New Roman" w:cs="Times New Roman"/>
          <w:sz w:val="22"/>
          <w:szCs w:val="22"/>
        </w:rPr>
        <w:t>. hodina     1</w:t>
      </w:r>
      <w:r>
        <w:rPr>
          <w:rFonts w:ascii="Times New Roman" w:hAnsi="Times New Roman" w:cs="Times New Roman"/>
          <w:sz w:val="22"/>
          <w:szCs w:val="22"/>
        </w:rPr>
        <w:t>3.15</w:t>
      </w:r>
      <w:r w:rsidRPr="00117949">
        <w:rPr>
          <w:rFonts w:ascii="Times New Roman" w:hAnsi="Times New Roman" w:cs="Times New Roman"/>
          <w:sz w:val="22"/>
          <w:szCs w:val="22"/>
        </w:rPr>
        <w:t xml:space="preserve">  – </w:t>
      </w:r>
      <w:r>
        <w:rPr>
          <w:rFonts w:ascii="Times New Roman" w:hAnsi="Times New Roman" w:cs="Times New Roman"/>
          <w:sz w:val="22"/>
          <w:szCs w:val="22"/>
        </w:rPr>
        <w:t>14.00</w:t>
      </w:r>
    </w:p>
    <w:p w14:paraId="568783B8" w14:textId="77777777" w:rsidR="00F722D9" w:rsidRDefault="00F722D9">
      <w:pPr>
        <w:pStyle w:val="Bezmezer"/>
        <w:ind w:firstLine="708"/>
        <w:rPr>
          <w:rFonts w:ascii="Times New Roman" w:hAnsi="Times New Roman" w:cs="Times New Roman"/>
          <w:sz w:val="22"/>
          <w:szCs w:val="22"/>
        </w:rPr>
        <w:pPrChange w:id="46" w:author="Sylvia Jančiová" w:date="2025-09-02T14:36:00Z">
          <w:pPr>
            <w:pStyle w:val="Bezmezer"/>
            <w:ind w:left="720"/>
          </w:pPr>
        </w:pPrChange>
      </w:pPr>
      <w:r>
        <w:rPr>
          <w:rFonts w:ascii="Times New Roman" w:hAnsi="Times New Roman" w:cs="Times New Roman"/>
          <w:sz w:val="22"/>
          <w:szCs w:val="22"/>
        </w:rPr>
        <w:t>7</w:t>
      </w:r>
      <w:r w:rsidRPr="00117949">
        <w:rPr>
          <w:rFonts w:ascii="Times New Roman" w:hAnsi="Times New Roman" w:cs="Times New Roman"/>
          <w:sz w:val="22"/>
          <w:szCs w:val="22"/>
        </w:rPr>
        <w:t xml:space="preserve">. hodina     </w:t>
      </w:r>
      <w:r>
        <w:rPr>
          <w:rFonts w:ascii="Times New Roman" w:hAnsi="Times New Roman" w:cs="Times New Roman"/>
          <w:sz w:val="22"/>
          <w:szCs w:val="22"/>
        </w:rPr>
        <w:t>14.10</w:t>
      </w:r>
      <w:r w:rsidRPr="00117949">
        <w:rPr>
          <w:rFonts w:ascii="Times New Roman" w:hAnsi="Times New Roman" w:cs="Times New Roman"/>
          <w:sz w:val="22"/>
          <w:szCs w:val="22"/>
        </w:rPr>
        <w:t xml:space="preserve">  –  1</w:t>
      </w:r>
      <w:r>
        <w:rPr>
          <w:rFonts w:ascii="Times New Roman" w:hAnsi="Times New Roman" w:cs="Times New Roman"/>
          <w:sz w:val="22"/>
          <w:szCs w:val="22"/>
        </w:rPr>
        <w:t>4.55</w:t>
      </w:r>
    </w:p>
    <w:p w14:paraId="27D5069B" w14:textId="5272B6E9" w:rsidR="00F722D9" w:rsidRDefault="00F722D9">
      <w:pPr>
        <w:pStyle w:val="Bezmezer"/>
        <w:ind w:firstLine="708"/>
        <w:rPr>
          <w:ins w:id="47" w:author="Sylvia Jančiová" w:date="2025-09-02T14:29:00Z"/>
          <w:rFonts w:ascii="Times New Roman" w:hAnsi="Times New Roman" w:cs="Times New Roman"/>
          <w:sz w:val="22"/>
          <w:szCs w:val="22"/>
        </w:rPr>
        <w:pPrChange w:id="48" w:author="Sylvia Jančiová" w:date="2025-09-02T14:36:00Z">
          <w:pPr>
            <w:pStyle w:val="Bezmezer"/>
            <w:ind w:left="720"/>
          </w:pPr>
        </w:pPrChange>
      </w:pPr>
      <w:r>
        <w:rPr>
          <w:rFonts w:ascii="Times New Roman" w:hAnsi="Times New Roman" w:cs="Times New Roman"/>
          <w:sz w:val="22"/>
          <w:szCs w:val="22"/>
        </w:rPr>
        <w:t>8</w:t>
      </w:r>
      <w:r w:rsidRPr="00117949">
        <w:rPr>
          <w:rFonts w:ascii="Times New Roman" w:hAnsi="Times New Roman" w:cs="Times New Roman"/>
          <w:sz w:val="22"/>
          <w:szCs w:val="22"/>
        </w:rPr>
        <w:t xml:space="preserve">. hodina     </w:t>
      </w:r>
      <w:r>
        <w:rPr>
          <w:rFonts w:ascii="Times New Roman" w:hAnsi="Times New Roman" w:cs="Times New Roman"/>
          <w:sz w:val="22"/>
          <w:szCs w:val="22"/>
        </w:rPr>
        <w:t>15.05</w:t>
      </w:r>
      <w:r w:rsidRPr="00117949">
        <w:rPr>
          <w:rFonts w:ascii="Times New Roman" w:hAnsi="Times New Roman" w:cs="Times New Roman"/>
          <w:sz w:val="22"/>
          <w:szCs w:val="22"/>
        </w:rPr>
        <w:t xml:space="preserve">  – </w:t>
      </w:r>
      <w:r>
        <w:rPr>
          <w:rFonts w:ascii="Times New Roman" w:hAnsi="Times New Roman" w:cs="Times New Roman"/>
          <w:sz w:val="22"/>
          <w:szCs w:val="22"/>
        </w:rPr>
        <w:t>15.50</w:t>
      </w:r>
    </w:p>
    <w:p w14:paraId="15DFE423" w14:textId="493FBDE0" w:rsidR="00D021DB" w:rsidRDefault="00D021DB">
      <w:pPr>
        <w:pStyle w:val="Bezmezer"/>
        <w:ind w:left="720"/>
        <w:rPr>
          <w:ins w:id="49" w:author="Sylvia Jančiová" w:date="2025-09-02T14:29:00Z"/>
          <w:rFonts w:ascii="Times New Roman" w:hAnsi="Times New Roman" w:cs="Times New Roman"/>
          <w:sz w:val="22"/>
          <w:szCs w:val="22"/>
        </w:rPr>
      </w:pPr>
    </w:p>
    <w:p w14:paraId="2D6405D4" w14:textId="202B2AD2" w:rsidR="00D021DB" w:rsidRDefault="00D021DB">
      <w:pPr>
        <w:pStyle w:val="Bezmezer"/>
        <w:numPr>
          <w:ilvl w:val="0"/>
          <w:numId w:val="34"/>
        </w:numPr>
        <w:rPr>
          <w:rFonts w:ascii="Times New Roman" w:hAnsi="Times New Roman" w:cs="Times New Roman"/>
          <w:sz w:val="22"/>
          <w:szCs w:val="22"/>
        </w:rPr>
        <w:pPrChange w:id="50" w:author="Sylvia Jančiová" w:date="2025-09-02T14:35:00Z">
          <w:pPr>
            <w:pStyle w:val="Bezmezer"/>
            <w:ind w:left="720"/>
          </w:pPr>
        </w:pPrChange>
      </w:pPr>
      <w:ins w:id="51" w:author="Sylvia Jančiová" w:date="2025-09-02T14:29:00Z">
        <w:r>
          <w:rPr>
            <w:rFonts w:ascii="Times New Roman" w:hAnsi="Times New Roman" w:cs="Times New Roman"/>
            <w:sz w:val="22"/>
            <w:szCs w:val="22"/>
          </w:rPr>
          <w:t>U odpoledního vyučování je možný i jiný začátek vyučovacích hodin (délka vyučovací hodiny zůstává 45 minut)</w:t>
        </w:r>
      </w:ins>
      <w:ins w:id="52" w:author="Sylvia Jančiová" w:date="2025-09-02T14:30:00Z">
        <w:r>
          <w:rPr>
            <w:rFonts w:ascii="Times New Roman" w:hAnsi="Times New Roman" w:cs="Times New Roman"/>
            <w:sz w:val="22"/>
            <w:szCs w:val="22"/>
          </w:rPr>
          <w:t xml:space="preserve"> vzhledem k délce polední přestávky při respektování platné legislativy </w:t>
        </w:r>
      </w:ins>
      <w:ins w:id="53" w:author="Sylvia Jančiová" w:date="2025-09-02T14:31:00Z">
        <w:r>
          <w:rPr>
            <w:rFonts w:ascii="Times New Roman" w:hAnsi="Times New Roman" w:cs="Times New Roman"/>
            <w:sz w:val="22"/>
            <w:szCs w:val="22"/>
          </w:rPr>
          <w:t>o</w:t>
        </w:r>
      </w:ins>
      <w:ins w:id="54" w:author="Sylvia Jančiová" w:date="2025-09-02T14:30:00Z">
        <w:r>
          <w:rPr>
            <w:rFonts w:ascii="Times New Roman" w:hAnsi="Times New Roman" w:cs="Times New Roman"/>
            <w:sz w:val="22"/>
            <w:szCs w:val="22"/>
          </w:rPr>
          <w:t xml:space="preserve"> minimální délce přestávek. </w:t>
        </w:r>
      </w:ins>
      <w:ins w:id="55" w:author="Sylvia Jančiová" w:date="2025-09-02T14:31:00Z">
        <w:r>
          <w:rPr>
            <w:rFonts w:ascii="Times New Roman" w:hAnsi="Times New Roman" w:cs="Times New Roman"/>
            <w:sz w:val="22"/>
            <w:szCs w:val="22"/>
          </w:rPr>
          <w:t>Toto je ustanoveno v rozvrzích jednotlivých tříd na daný školní rok.</w:t>
        </w:r>
      </w:ins>
    </w:p>
    <w:p w14:paraId="326B3D34" w14:textId="26474F19" w:rsidR="00F722D9" w:rsidDel="00D021DB" w:rsidRDefault="00F722D9">
      <w:pPr>
        <w:pStyle w:val="Bezmezer"/>
        <w:ind w:left="720"/>
        <w:jc w:val="both"/>
        <w:rPr>
          <w:del w:id="56" w:author="Sylvia Jančiová" w:date="2025-09-02T14:36:00Z"/>
          <w:rFonts w:ascii="Times New Roman" w:hAnsi="Times New Roman" w:cs="Times New Roman"/>
          <w:sz w:val="22"/>
          <w:szCs w:val="22"/>
        </w:rPr>
      </w:pPr>
    </w:p>
    <w:p w14:paraId="5717C603" w14:textId="7438133F" w:rsidR="00F722D9" w:rsidRPr="00785BFD" w:rsidRDefault="00D021DB">
      <w:pPr>
        <w:pStyle w:val="Bezmezer"/>
        <w:numPr>
          <w:ilvl w:val="0"/>
          <w:numId w:val="34"/>
        </w:numPr>
        <w:jc w:val="both"/>
        <w:rPr>
          <w:rFonts w:ascii="Times New Roman" w:hAnsi="Times New Roman" w:cs="Times New Roman"/>
          <w:sz w:val="22"/>
          <w:szCs w:val="22"/>
        </w:rPr>
        <w:pPrChange w:id="57" w:author="Sylvia Jančiová" w:date="2025-09-02T14:35:00Z">
          <w:pPr>
            <w:pStyle w:val="Bezmezer"/>
            <w:ind w:left="708"/>
            <w:jc w:val="both"/>
          </w:pPr>
        </w:pPrChange>
      </w:pPr>
      <w:ins w:id="58" w:author="Sylvia Jančiová" w:date="2025-09-02T14:36:00Z">
        <w:r>
          <w:rPr>
            <w:rFonts w:ascii="Times New Roman" w:hAnsi="Times New Roman" w:cs="Times New Roman"/>
            <w:sz w:val="22"/>
            <w:szCs w:val="22"/>
          </w:rPr>
          <w:t xml:space="preserve">O </w:t>
        </w:r>
      </w:ins>
      <w:del w:id="59" w:author="Sylvia Jančiová" w:date="2025-09-02T14:34:00Z">
        <w:r w:rsidR="00F722D9" w:rsidDel="00D021DB">
          <w:rPr>
            <w:rFonts w:ascii="Times New Roman" w:hAnsi="Times New Roman" w:cs="Times New Roman"/>
            <w:sz w:val="22"/>
            <w:szCs w:val="22"/>
          </w:rPr>
          <w:delText xml:space="preserve">O </w:delText>
        </w:r>
      </w:del>
      <w:r w:rsidR="00F722D9" w:rsidRPr="00785BFD">
        <w:rPr>
          <w:rFonts w:ascii="Times New Roman" w:hAnsi="Times New Roman" w:cs="Times New Roman"/>
          <w:sz w:val="22"/>
          <w:szCs w:val="22"/>
        </w:rPr>
        <w:t xml:space="preserve">přestávkách je umožněn pohyb žáků mimo třídu, na chodbě, avšak bez vědomí pedagoga ne v šatnách. Přestávka po 2. vyučovací hodině je za příznivého počasí určena k pohybu žáků na </w:t>
      </w:r>
      <w:r w:rsidR="00F722D9" w:rsidRPr="00785BFD">
        <w:rPr>
          <w:rFonts w:ascii="Times New Roman" w:hAnsi="Times New Roman" w:cs="Times New Roman"/>
          <w:sz w:val="22"/>
          <w:szCs w:val="22"/>
        </w:rPr>
        <w:lastRenderedPageBreak/>
        <w:t xml:space="preserve">školním hřišti nebo zahradě školy. Žáci se řídí v těchto situacích plně pokyny učitele vykonávajícího dohled.                                         </w:t>
      </w:r>
    </w:p>
    <w:p w14:paraId="46143DED" w14:textId="4247881D" w:rsidR="00F722D9" w:rsidRPr="00785BFD" w:rsidRDefault="00F722D9">
      <w:pPr>
        <w:pStyle w:val="Bezmezer"/>
        <w:numPr>
          <w:ilvl w:val="0"/>
          <w:numId w:val="34"/>
        </w:numPr>
        <w:jc w:val="both"/>
        <w:rPr>
          <w:rFonts w:ascii="Times New Roman" w:hAnsi="Times New Roman" w:cs="Times New Roman"/>
          <w:sz w:val="22"/>
          <w:szCs w:val="22"/>
        </w:rPr>
        <w:pPrChange w:id="60" w:author="Sylvia Jančiová" w:date="2025-09-02T14:35:00Z">
          <w:pPr>
            <w:pStyle w:val="Bezmezer"/>
            <w:numPr>
              <w:numId w:val="6"/>
            </w:numPr>
            <w:ind w:left="720" w:hanging="360"/>
            <w:jc w:val="both"/>
          </w:pPr>
        </w:pPrChange>
      </w:pPr>
      <w:r w:rsidRPr="00785BFD">
        <w:rPr>
          <w:rFonts w:ascii="Times New Roman" w:hAnsi="Times New Roman" w:cs="Times New Roman"/>
          <w:sz w:val="22"/>
          <w:szCs w:val="22"/>
        </w:rPr>
        <w:t>Žáci svačí ve školní jídelně</w:t>
      </w:r>
      <w:r w:rsidR="004E209A">
        <w:rPr>
          <w:rFonts w:ascii="Times New Roman" w:hAnsi="Times New Roman" w:cs="Times New Roman"/>
          <w:sz w:val="22"/>
          <w:szCs w:val="22"/>
        </w:rPr>
        <w:t>,</w:t>
      </w:r>
      <w:r w:rsidRPr="00785BFD">
        <w:rPr>
          <w:rFonts w:ascii="Times New Roman" w:hAnsi="Times New Roman" w:cs="Times New Roman"/>
          <w:sz w:val="22"/>
          <w:szCs w:val="22"/>
        </w:rPr>
        <w:t xml:space="preserve"> ve třídě </w:t>
      </w:r>
      <w:r w:rsidR="004E209A">
        <w:rPr>
          <w:rFonts w:ascii="Times New Roman" w:hAnsi="Times New Roman" w:cs="Times New Roman"/>
          <w:sz w:val="22"/>
          <w:szCs w:val="22"/>
        </w:rPr>
        <w:t xml:space="preserve">nebo na školní zahradě </w:t>
      </w:r>
      <w:r w:rsidRPr="00785BFD">
        <w:rPr>
          <w:rFonts w:ascii="Times New Roman" w:hAnsi="Times New Roman" w:cs="Times New Roman"/>
          <w:sz w:val="22"/>
          <w:szCs w:val="22"/>
        </w:rPr>
        <w:t>a řídí se pokyny vyučujícího, který nad nimi vykonává dohled. V rámci pitného režimu dostávají nápoj i žáci, kteří se neúčastní školního stravování.</w:t>
      </w:r>
    </w:p>
    <w:p w14:paraId="119888F7" w14:textId="30B9E305" w:rsidR="00F722D9" w:rsidRPr="00785BFD" w:rsidRDefault="00F722D9">
      <w:pPr>
        <w:pStyle w:val="Bezmezer"/>
        <w:numPr>
          <w:ilvl w:val="0"/>
          <w:numId w:val="34"/>
        </w:numPr>
        <w:rPr>
          <w:rFonts w:ascii="Times New Roman" w:hAnsi="Times New Roman" w:cs="Times New Roman"/>
          <w:sz w:val="22"/>
          <w:szCs w:val="22"/>
        </w:rPr>
        <w:pPrChange w:id="61" w:author="Sylvia Jančiová" w:date="2025-09-02T14:35:00Z">
          <w:pPr>
            <w:pStyle w:val="Bezmezer"/>
            <w:numPr>
              <w:numId w:val="6"/>
            </w:numPr>
            <w:ind w:left="720" w:hanging="360"/>
          </w:pPr>
        </w:pPrChange>
      </w:pPr>
      <w:r w:rsidRPr="00785BFD">
        <w:rPr>
          <w:rFonts w:ascii="Times New Roman" w:hAnsi="Times New Roman" w:cs="Times New Roman"/>
          <w:sz w:val="22"/>
          <w:szCs w:val="22"/>
        </w:rPr>
        <w:t xml:space="preserve">Rozvrh podávání svačin: </w:t>
      </w:r>
      <w:del w:id="62" w:author="Sylvia Jančiová" w:date="2024-09-05T13:28:00Z">
        <w:r w:rsidRPr="00785BFD" w:rsidDel="00BE1683">
          <w:rPr>
            <w:rFonts w:ascii="Times New Roman" w:hAnsi="Times New Roman" w:cs="Times New Roman"/>
            <w:sz w:val="22"/>
            <w:szCs w:val="22"/>
          </w:rPr>
          <w:delText>po 2. vyučovací hodině, 10:10-10:30hod</w:delText>
        </w:r>
      </w:del>
      <w:ins w:id="63" w:author="Sylvia Jančiová" w:date="2024-09-05T13:28:00Z">
        <w:r w:rsidR="00BE1683">
          <w:rPr>
            <w:rFonts w:ascii="Times New Roman" w:hAnsi="Times New Roman" w:cs="Times New Roman"/>
            <w:sz w:val="22"/>
            <w:szCs w:val="22"/>
          </w:rPr>
          <w:t>mezi 9:15 – 9:25, 10:</w:t>
        </w:r>
      </w:ins>
      <w:ins w:id="64" w:author="Sylvia Jančiová" w:date="2024-09-05T13:29:00Z">
        <w:r w:rsidR="00BE1683">
          <w:rPr>
            <w:rFonts w:ascii="Times New Roman" w:hAnsi="Times New Roman" w:cs="Times New Roman"/>
            <w:sz w:val="22"/>
            <w:szCs w:val="22"/>
          </w:rPr>
          <w:t>10 – 10:30</w:t>
        </w:r>
      </w:ins>
      <w:r w:rsidRPr="00785BFD">
        <w:rPr>
          <w:rFonts w:ascii="Times New Roman" w:hAnsi="Times New Roman" w:cs="Times New Roman"/>
          <w:sz w:val="22"/>
          <w:szCs w:val="22"/>
        </w:rPr>
        <w:t>.                                                                                                           Rozvrh podávání obědů: řídí se rozvrhem hodin jednotlivých tříd.</w:t>
      </w:r>
    </w:p>
    <w:p w14:paraId="23CB135F" w14:textId="77777777" w:rsidR="00F722D9" w:rsidRPr="00785BFD" w:rsidRDefault="00F722D9">
      <w:pPr>
        <w:pStyle w:val="Bezmezer"/>
        <w:numPr>
          <w:ilvl w:val="0"/>
          <w:numId w:val="34"/>
        </w:numPr>
        <w:jc w:val="both"/>
        <w:rPr>
          <w:rFonts w:ascii="Times New Roman" w:hAnsi="Times New Roman" w:cs="Times New Roman"/>
          <w:sz w:val="22"/>
          <w:szCs w:val="22"/>
        </w:rPr>
        <w:pPrChange w:id="65" w:author="Sylvia Jančiová" w:date="2025-09-02T14:35:00Z">
          <w:pPr>
            <w:pStyle w:val="Bezmezer"/>
            <w:numPr>
              <w:numId w:val="6"/>
            </w:numPr>
            <w:ind w:left="720" w:hanging="360"/>
            <w:jc w:val="both"/>
          </w:pPr>
        </w:pPrChange>
      </w:pPr>
      <w:r w:rsidRPr="00785BFD">
        <w:rPr>
          <w:rFonts w:ascii="Times New Roman" w:hAnsi="Times New Roman" w:cs="Times New Roman"/>
          <w:sz w:val="22"/>
          <w:szCs w:val="22"/>
        </w:rPr>
        <w:t xml:space="preserve">Žák má právo a povinnost účastnit se výuky stanovené rozvrhem. </w:t>
      </w:r>
    </w:p>
    <w:p w14:paraId="24ADB53A" w14:textId="7DE66FC9" w:rsidR="008F0CED" w:rsidRDefault="00F722D9">
      <w:pPr>
        <w:pStyle w:val="Bezmezer"/>
        <w:numPr>
          <w:ilvl w:val="0"/>
          <w:numId w:val="34"/>
        </w:numPr>
        <w:jc w:val="both"/>
        <w:rPr>
          <w:ins w:id="66" w:author="Sylvia Jančiová" w:date="2024-09-05T13:29:00Z"/>
          <w:rFonts w:ascii="Times New Roman" w:hAnsi="Times New Roman" w:cs="Times New Roman"/>
          <w:sz w:val="22"/>
          <w:szCs w:val="22"/>
        </w:rPr>
        <w:pPrChange w:id="67" w:author="Sylvia Jančiová" w:date="2025-09-02T14:35:00Z">
          <w:pPr>
            <w:pStyle w:val="Bezmezer"/>
            <w:numPr>
              <w:numId w:val="6"/>
            </w:numPr>
            <w:ind w:left="720" w:hanging="360"/>
            <w:jc w:val="both"/>
          </w:pPr>
        </w:pPrChange>
      </w:pPr>
      <w:r w:rsidRPr="00785BFD">
        <w:rPr>
          <w:rFonts w:ascii="Times New Roman" w:hAnsi="Times New Roman" w:cs="Times New Roman"/>
          <w:sz w:val="22"/>
          <w:szCs w:val="22"/>
        </w:rPr>
        <w:t xml:space="preserve">Výuka tělesné výchovy probíhá </w:t>
      </w:r>
      <w:del w:id="68" w:author="Sylvia Jančiová" w:date="2024-09-05T13:29:00Z">
        <w:r w:rsidRPr="00785BFD" w:rsidDel="008F0CED">
          <w:rPr>
            <w:rFonts w:ascii="Times New Roman" w:hAnsi="Times New Roman" w:cs="Times New Roman"/>
            <w:sz w:val="22"/>
            <w:szCs w:val="22"/>
          </w:rPr>
          <w:delText xml:space="preserve">ve Sportovním areálu Eden nebo ve </w:delText>
        </w:r>
        <w:r w:rsidR="004E209A" w:rsidDel="008F0CED">
          <w:rPr>
            <w:rFonts w:ascii="Times New Roman" w:hAnsi="Times New Roman" w:cs="Times New Roman"/>
            <w:sz w:val="22"/>
            <w:szCs w:val="22"/>
          </w:rPr>
          <w:delText>Sokolovně Králův Dvůr.</w:delText>
        </w:r>
      </w:del>
      <w:ins w:id="69" w:author="Sylvia Jančiová" w:date="2024-09-05T13:29:00Z">
        <w:r w:rsidR="008F0CED">
          <w:rPr>
            <w:rFonts w:ascii="Times New Roman" w:hAnsi="Times New Roman" w:cs="Times New Roman"/>
            <w:sz w:val="22"/>
            <w:szCs w:val="22"/>
          </w:rPr>
          <w:t>ve smluvních sportovištích v regionu. Doprava probíhá vlastním mini</w:t>
        </w:r>
      </w:ins>
      <w:ins w:id="70" w:author="Sylvia Jančiová" w:date="2024-09-05T13:30:00Z">
        <w:r w:rsidR="008F0CED">
          <w:rPr>
            <w:rFonts w:ascii="Times New Roman" w:hAnsi="Times New Roman" w:cs="Times New Roman"/>
            <w:sz w:val="22"/>
            <w:szCs w:val="22"/>
          </w:rPr>
          <w:t>busem.</w:t>
        </w:r>
      </w:ins>
    </w:p>
    <w:p w14:paraId="40B2DA5C" w14:textId="2831A960" w:rsidR="00F722D9" w:rsidRPr="00785BFD" w:rsidDel="008F0CED" w:rsidRDefault="00F722D9" w:rsidP="00B6698C">
      <w:pPr>
        <w:pStyle w:val="Bezmezer"/>
        <w:numPr>
          <w:ilvl w:val="0"/>
          <w:numId w:val="6"/>
        </w:numPr>
        <w:jc w:val="both"/>
        <w:rPr>
          <w:del w:id="71" w:author="Sylvia Jančiová" w:date="2024-09-05T13:30:00Z"/>
          <w:rFonts w:ascii="Times New Roman" w:hAnsi="Times New Roman" w:cs="Times New Roman"/>
          <w:sz w:val="22"/>
          <w:szCs w:val="22"/>
        </w:rPr>
      </w:pPr>
      <w:del w:id="72" w:author="Sylvia Jančiová" w:date="2024-09-05T13:30:00Z">
        <w:r w:rsidRPr="00785BFD" w:rsidDel="008F0CED">
          <w:rPr>
            <w:rFonts w:ascii="Times New Roman" w:hAnsi="Times New Roman" w:cs="Times New Roman"/>
            <w:sz w:val="22"/>
            <w:szCs w:val="22"/>
          </w:rPr>
          <w:delText xml:space="preserve"> Doprava probíhá vlastním minibusem.</w:delText>
        </w:r>
      </w:del>
    </w:p>
    <w:p w14:paraId="286FD3C4" w14:textId="143B8206" w:rsidR="00F722D9" w:rsidRDefault="00F722D9" w:rsidP="00B6698C">
      <w:pPr>
        <w:pStyle w:val="Bezmezer"/>
        <w:jc w:val="both"/>
        <w:rPr>
          <w:ins w:id="73" w:author="Sylvia Jančiová" w:date="2024-09-05T13:30:00Z"/>
          <w:rFonts w:ascii="Times New Roman" w:hAnsi="Times New Roman" w:cs="Times New Roman"/>
          <w:sz w:val="22"/>
          <w:szCs w:val="22"/>
          <w:u w:val="single"/>
        </w:rPr>
      </w:pPr>
    </w:p>
    <w:p w14:paraId="49F7D1DB" w14:textId="77777777" w:rsidR="008F0CED" w:rsidRPr="00785BFD" w:rsidRDefault="008F0CED" w:rsidP="00B6698C">
      <w:pPr>
        <w:pStyle w:val="Bezmezer"/>
        <w:jc w:val="both"/>
        <w:rPr>
          <w:rFonts w:ascii="Times New Roman" w:hAnsi="Times New Roman" w:cs="Times New Roman"/>
          <w:sz w:val="22"/>
          <w:szCs w:val="22"/>
          <w:u w:val="single"/>
        </w:rPr>
      </w:pPr>
    </w:p>
    <w:p w14:paraId="651BBF99"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V. Podmínky zajištění bezpečnosti a ochrany zdraví žáků</w:t>
      </w:r>
    </w:p>
    <w:p w14:paraId="74922FAA" w14:textId="2EE56C9F" w:rsidR="00F722D9" w:rsidRPr="00785BFD" w:rsidRDefault="00F722D9" w:rsidP="00B6698C">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Žáci jsou povinni se v budově školy přezouvat, dbát na hygienu, zvlášť před jídlem a po použití WC.</w:t>
      </w:r>
    </w:p>
    <w:p w14:paraId="273B79DB" w14:textId="77777777" w:rsidR="00F722D9" w:rsidRPr="00785BFD" w:rsidRDefault="00F722D9" w:rsidP="00B6698C">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Žáci se chovají při pobytu ve škole a na akcích organizovaných školou tak, aby neohrozili zdraví svoje ani svých spolužáků či jiných osob.</w:t>
      </w:r>
    </w:p>
    <w:p w14:paraId="2FBE8C05" w14:textId="05284CF7" w:rsidR="00F722D9" w:rsidRDefault="00F722D9" w:rsidP="00B6698C">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Žákům je zakázáno manipulovat s elektrickými spotřebiči a vypínači</w:t>
      </w:r>
      <w:r w:rsidR="001244AB">
        <w:rPr>
          <w:rFonts w:ascii="Times New Roman" w:hAnsi="Times New Roman" w:cs="Times New Roman"/>
          <w:sz w:val="22"/>
          <w:szCs w:val="22"/>
        </w:rPr>
        <w:t xml:space="preserve"> bez svolení pedagoga</w:t>
      </w:r>
      <w:r w:rsidRPr="00785BFD">
        <w:rPr>
          <w:rFonts w:ascii="Times New Roman" w:hAnsi="Times New Roman" w:cs="Times New Roman"/>
          <w:sz w:val="22"/>
          <w:szCs w:val="22"/>
        </w:rPr>
        <w:t>, pokud je manipulace povolena vyučujícím při práci s nimi dbají pokynů vyučujícího.</w:t>
      </w:r>
    </w:p>
    <w:p w14:paraId="761D5946" w14:textId="4B469DCD" w:rsidR="001244AB" w:rsidRPr="001244AB" w:rsidRDefault="001244AB" w:rsidP="001244AB">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Z bezpečnostních důvodů se žákům zakazuje otevírání oken o přestávkách v učebnách a na chodbách.</w:t>
      </w:r>
    </w:p>
    <w:p w14:paraId="3C0E5DE7" w14:textId="020EC1AC" w:rsidR="00F722D9" w:rsidRPr="00785BFD" w:rsidRDefault="00F722D9" w:rsidP="00B6698C">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 xml:space="preserve">Při přecházení žáků do </w:t>
      </w:r>
      <w:r w:rsidR="004E209A">
        <w:rPr>
          <w:rFonts w:ascii="Times New Roman" w:hAnsi="Times New Roman" w:cs="Times New Roman"/>
          <w:sz w:val="22"/>
          <w:szCs w:val="22"/>
        </w:rPr>
        <w:t xml:space="preserve">jiné školní budovy, </w:t>
      </w:r>
      <w:r w:rsidRPr="00785BFD">
        <w:rPr>
          <w:rFonts w:ascii="Times New Roman" w:hAnsi="Times New Roman" w:cs="Times New Roman"/>
          <w:sz w:val="22"/>
          <w:szCs w:val="22"/>
        </w:rPr>
        <w:t>jiných učeben na vyučování či jiných akcích mimo budovu školy se žáci řídí pokyny doprovázejících osob</w:t>
      </w:r>
      <w:r w:rsidR="004E209A">
        <w:rPr>
          <w:rFonts w:ascii="Times New Roman" w:hAnsi="Times New Roman" w:cs="Times New Roman"/>
          <w:sz w:val="22"/>
          <w:szCs w:val="22"/>
        </w:rPr>
        <w:t>, u akcí mimo školu také</w:t>
      </w:r>
      <w:r w:rsidRPr="00785BFD">
        <w:rPr>
          <w:rFonts w:ascii="Times New Roman" w:hAnsi="Times New Roman" w:cs="Times New Roman"/>
          <w:sz w:val="22"/>
          <w:szCs w:val="22"/>
        </w:rPr>
        <w:t xml:space="preserve"> pravidly silničního provozu. Pro společné zájezdy tříd, školy v přírodě platí zvláštní bezpečnostní předpisy, se kterými jsou žáci předem seznámeni. Při pobytu v ubytovacích zařízeních se žáci podřizují vnitřnímu řádu tohoto zařízení a dbají všech pokynů pracovníků tohoto zařízení.</w:t>
      </w:r>
    </w:p>
    <w:p w14:paraId="0E3548B4" w14:textId="316793B2" w:rsidR="00F722D9" w:rsidRPr="00785BFD" w:rsidRDefault="00F722D9" w:rsidP="00B6698C">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 xml:space="preserve">Při </w:t>
      </w:r>
      <w:r w:rsidR="004E209A">
        <w:rPr>
          <w:rFonts w:ascii="Times New Roman" w:hAnsi="Times New Roman" w:cs="Times New Roman"/>
          <w:sz w:val="22"/>
          <w:szCs w:val="22"/>
        </w:rPr>
        <w:t xml:space="preserve">výuce v odborných učebnách nebo na hřišti a zahradě </w:t>
      </w:r>
      <w:r w:rsidRPr="00785BFD">
        <w:rPr>
          <w:rFonts w:ascii="Times New Roman" w:hAnsi="Times New Roman" w:cs="Times New Roman"/>
          <w:sz w:val="22"/>
          <w:szCs w:val="22"/>
        </w:rPr>
        <w:t xml:space="preserve">zachovávají žáci specifické bezpečnostní předpisy pro tyto </w:t>
      </w:r>
      <w:r w:rsidR="004E209A">
        <w:rPr>
          <w:rFonts w:ascii="Times New Roman" w:hAnsi="Times New Roman" w:cs="Times New Roman"/>
          <w:sz w:val="22"/>
          <w:szCs w:val="22"/>
        </w:rPr>
        <w:t>prostory</w:t>
      </w:r>
      <w:r w:rsidRPr="00785BFD">
        <w:rPr>
          <w:rFonts w:ascii="Times New Roman" w:hAnsi="Times New Roman" w:cs="Times New Roman"/>
          <w:sz w:val="22"/>
          <w:szCs w:val="22"/>
        </w:rPr>
        <w:t xml:space="preserve"> dané provozním řádem</w:t>
      </w:r>
      <w:r w:rsidR="004E209A">
        <w:rPr>
          <w:rFonts w:ascii="Times New Roman" w:hAnsi="Times New Roman" w:cs="Times New Roman"/>
          <w:sz w:val="22"/>
          <w:szCs w:val="22"/>
        </w:rPr>
        <w:t xml:space="preserve">. </w:t>
      </w:r>
      <w:r w:rsidRPr="00785BFD">
        <w:rPr>
          <w:rFonts w:ascii="Times New Roman" w:hAnsi="Times New Roman" w:cs="Times New Roman"/>
          <w:sz w:val="22"/>
          <w:szCs w:val="22"/>
        </w:rPr>
        <w:t>Řády jsou vyvěšeny na viditelném místě v učebně.</w:t>
      </w:r>
    </w:p>
    <w:p w14:paraId="64155500" w14:textId="77777777" w:rsidR="00F722D9" w:rsidRPr="00785BFD" w:rsidRDefault="00F722D9" w:rsidP="00B6698C">
      <w:pPr>
        <w:pStyle w:val="Bezmezer"/>
        <w:numPr>
          <w:ilvl w:val="0"/>
          <w:numId w:val="7"/>
        </w:numPr>
        <w:jc w:val="both"/>
        <w:rPr>
          <w:rFonts w:ascii="Times New Roman" w:hAnsi="Times New Roman" w:cs="Times New Roman"/>
          <w:sz w:val="22"/>
          <w:szCs w:val="22"/>
        </w:rPr>
      </w:pPr>
      <w:r w:rsidRPr="00785BFD">
        <w:rPr>
          <w:rFonts w:ascii="Times New Roman" w:hAnsi="Times New Roman" w:cs="Times New Roman"/>
          <w:sz w:val="22"/>
          <w:szCs w:val="22"/>
        </w:rPr>
        <w:t>Každý úraz, poranění či nehodu, k nimž dojde během vzdělávání nebo v prostorách školy jsou žáci povinni hlásit ihned svému třídnímu učiteli nebo někomu z vyučujících.</w:t>
      </w:r>
    </w:p>
    <w:p w14:paraId="216ACDDF" w14:textId="77777777" w:rsidR="00F722D9" w:rsidRPr="00785BFD" w:rsidRDefault="00F722D9" w:rsidP="00B6698C">
      <w:pPr>
        <w:pStyle w:val="Bezmezer"/>
        <w:jc w:val="both"/>
        <w:rPr>
          <w:rFonts w:ascii="Times New Roman" w:hAnsi="Times New Roman" w:cs="Times New Roman"/>
          <w:sz w:val="22"/>
          <w:szCs w:val="22"/>
        </w:rPr>
      </w:pPr>
    </w:p>
    <w:p w14:paraId="1968BAEE"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VI. Ochrana žáků před sociálně patologickými jevy a projevy diskriminace, nepřátelství nebo násilí</w:t>
      </w:r>
    </w:p>
    <w:p w14:paraId="61D80AE9" w14:textId="77777777" w:rsidR="00F722D9" w:rsidRPr="00785BFD" w:rsidRDefault="00F722D9" w:rsidP="00B6698C">
      <w:pPr>
        <w:pStyle w:val="Bezmezer"/>
        <w:jc w:val="both"/>
        <w:rPr>
          <w:rFonts w:ascii="Times New Roman" w:hAnsi="Times New Roman" w:cs="Times New Roman"/>
          <w:sz w:val="22"/>
          <w:szCs w:val="22"/>
          <w:u w:val="single"/>
        </w:rPr>
      </w:pPr>
    </w:p>
    <w:p w14:paraId="38276D4E" w14:textId="77777777" w:rsidR="00F722D9" w:rsidRPr="00785BFD" w:rsidRDefault="00F722D9" w:rsidP="00B6698C">
      <w:pPr>
        <w:pStyle w:val="Bezmezer"/>
        <w:numPr>
          <w:ilvl w:val="0"/>
          <w:numId w:val="9"/>
        </w:numPr>
        <w:jc w:val="both"/>
        <w:rPr>
          <w:rFonts w:ascii="Times New Roman" w:hAnsi="Times New Roman" w:cs="Times New Roman"/>
          <w:sz w:val="22"/>
          <w:szCs w:val="22"/>
        </w:rPr>
      </w:pPr>
      <w:r w:rsidRPr="00785BFD">
        <w:rPr>
          <w:rFonts w:ascii="Times New Roman" w:hAnsi="Times New Roman" w:cs="Times New Roman"/>
          <w:sz w:val="22"/>
          <w:szCs w:val="22"/>
        </w:rPr>
        <w:t>Všichni pedagogičtí pracovníci průběžně sledují konkrétní podmínky a situaci ve škole z hlediska výskytu sociálně patologických jevů, uplatňují různé formy a metody umožňující včasné zachycení ohrožených žáků.</w:t>
      </w:r>
    </w:p>
    <w:p w14:paraId="5B9908F3" w14:textId="77777777" w:rsidR="00F722D9" w:rsidRPr="00785BFD" w:rsidRDefault="00F722D9" w:rsidP="00B6698C">
      <w:pPr>
        <w:pStyle w:val="Bezmezer"/>
        <w:numPr>
          <w:ilvl w:val="0"/>
          <w:numId w:val="9"/>
        </w:numPr>
        <w:jc w:val="both"/>
        <w:rPr>
          <w:rFonts w:ascii="Times New Roman" w:hAnsi="Times New Roman" w:cs="Times New Roman"/>
          <w:sz w:val="22"/>
          <w:szCs w:val="22"/>
        </w:rPr>
      </w:pPr>
      <w:r w:rsidRPr="00785BFD">
        <w:rPr>
          <w:rFonts w:ascii="Times New Roman" w:hAnsi="Times New Roman" w:cs="Times New Roman"/>
          <w:sz w:val="22"/>
          <w:szCs w:val="22"/>
        </w:rPr>
        <w:t>Všichni zaměstnanci školy budou žáky chránit před všemi formami špatného zacházení, ním násilím, zneužíváním. Budou dbát, aby nepřicházeli do styku s materiály a informacemi pro ně nevhodnými.  Budou žáky chránit před nezákonnými útoky na jejich pověst. Zjistí-li, že dítě je týráno, krutě trestáno nebo je s ním jinak špatně zacházeno, spojí se se všemi orgány na pomoc dítěti. Speciální pozornost budou věnovat ochraně před návykovými látkami.</w:t>
      </w:r>
    </w:p>
    <w:p w14:paraId="18F93449" w14:textId="77777777" w:rsidR="00F722D9" w:rsidRPr="00785BFD" w:rsidRDefault="00F722D9" w:rsidP="00B6698C">
      <w:pPr>
        <w:pStyle w:val="Bezmezer"/>
        <w:numPr>
          <w:ilvl w:val="0"/>
          <w:numId w:val="9"/>
        </w:numPr>
        <w:jc w:val="both"/>
        <w:rPr>
          <w:rFonts w:ascii="Times New Roman" w:hAnsi="Times New Roman" w:cs="Times New Roman"/>
          <w:sz w:val="22"/>
          <w:szCs w:val="22"/>
        </w:rPr>
      </w:pPr>
      <w:r w:rsidRPr="00785BFD">
        <w:rPr>
          <w:rFonts w:ascii="Times New Roman" w:hAnsi="Times New Roman" w:cs="Times New Roman"/>
          <w:sz w:val="22"/>
          <w:szCs w:val="22"/>
        </w:rPr>
        <w:t>Ředitelka školy zajišťuje spolupráci s rodiči v oblasti prevence, informuje je o preventivním programu školy a dalších aktivitách, spolupracuje s institucemi na sociálně právní ochranu dětí a mládeže.</w:t>
      </w:r>
    </w:p>
    <w:p w14:paraId="2B579E7A" w14:textId="5F100295" w:rsidR="00F722D9" w:rsidRPr="00785BFD" w:rsidRDefault="00F722D9" w:rsidP="00B6698C">
      <w:pPr>
        <w:pStyle w:val="Bezmezer"/>
        <w:numPr>
          <w:ilvl w:val="0"/>
          <w:numId w:val="9"/>
        </w:numPr>
        <w:jc w:val="both"/>
        <w:rPr>
          <w:rFonts w:ascii="Times New Roman" w:hAnsi="Times New Roman" w:cs="Times New Roman"/>
          <w:sz w:val="22"/>
          <w:szCs w:val="22"/>
        </w:rPr>
      </w:pPr>
      <w:r w:rsidRPr="00785BFD">
        <w:rPr>
          <w:rFonts w:ascii="Times New Roman" w:hAnsi="Times New Roman" w:cs="Times New Roman"/>
          <w:sz w:val="22"/>
          <w:szCs w:val="22"/>
        </w:rPr>
        <w:t xml:space="preserve">Žáci školy mají přísný zákaz </w:t>
      </w:r>
      <w:r w:rsidR="004E209A">
        <w:rPr>
          <w:rFonts w:ascii="Times New Roman" w:hAnsi="Times New Roman" w:cs="Times New Roman"/>
          <w:sz w:val="22"/>
          <w:szCs w:val="22"/>
        </w:rPr>
        <w:t xml:space="preserve">užívání, </w:t>
      </w:r>
      <w:r w:rsidRPr="00785BFD">
        <w:rPr>
          <w:rFonts w:ascii="Times New Roman" w:hAnsi="Times New Roman" w:cs="Times New Roman"/>
          <w:sz w:val="22"/>
          <w:szCs w:val="22"/>
        </w:rPr>
        <w:t>nošení, držení, distribuce a zneužívání návykových látek v areálu školy. Porušení tohoto zákazu se bere jako hrubé porušení školního řádu. Ředitelka školy nebo jím pověřený pracovník bude informovat zákonné zástupce žáků, u nichž bylo zjištěno porušení tohoto zákazu, o zjištěních a zároveň je seznámí s možností odborné pomoci.</w:t>
      </w:r>
    </w:p>
    <w:p w14:paraId="5B676C82" w14:textId="77777777" w:rsidR="00F722D9" w:rsidRPr="00785BFD" w:rsidRDefault="00F722D9" w:rsidP="00B6698C">
      <w:pPr>
        <w:pStyle w:val="Bezmezer"/>
        <w:numPr>
          <w:ilvl w:val="0"/>
          <w:numId w:val="9"/>
        </w:numPr>
        <w:jc w:val="both"/>
        <w:rPr>
          <w:rFonts w:ascii="Times New Roman" w:hAnsi="Times New Roman" w:cs="Times New Roman"/>
          <w:sz w:val="22"/>
          <w:szCs w:val="22"/>
        </w:rPr>
      </w:pPr>
      <w:r w:rsidRPr="00785BFD">
        <w:rPr>
          <w:rFonts w:ascii="Times New Roman" w:hAnsi="Times New Roman" w:cs="Times New Roman"/>
          <w:sz w:val="22"/>
          <w:szCs w:val="22"/>
        </w:rPr>
        <w:t xml:space="preserve">Projevy šikanování a diskriminace mezi žáky, tj. násilí, omezování osobní svobody, ponižování apod., kterých by se dopouštěli jednotliví žáci nebo skupiny žáků vůči jiným žákům nebo skupinám (zejména v situacích, kdy jsou takto postiženi žáci mladší a slabší), jsou v prostorách </w:t>
      </w:r>
      <w:r w:rsidRPr="00785BFD">
        <w:rPr>
          <w:rFonts w:ascii="Times New Roman" w:hAnsi="Times New Roman" w:cs="Times New Roman"/>
          <w:sz w:val="22"/>
          <w:szCs w:val="22"/>
        </w:rPr>
        <w:lastRenderedPageBreak/>
        <w:t xml:space="preserve">školy a při školních akcích přísně zakázány a jsou považovány za hrubý přestupek proti školnímu řádu. </w:t>
      </w:r>
    </w:p>
    <w:p w14:paraId="665E5194" w14:textId="77777777" w:rsidR="00F722D9" w:rsidRPr="00785BFD" w:rsidRDefault="00F722D9" w:rsidP="00B6698C">
      <w:pPr>
        <w:pStyle w:val="Bezmezer"/>
        <w:jc w:val="both"/>
        <w:rPr>
          <w:rFonts w:ascii="Times New Roman" w:hAnsi="Times New Roman" w:cs="Times New Roman"/>
          <w:sz w:val="22"/>
          <w:szCs w:val="22"/>
        </w:rPr>
      </w:pPr>
    </w:p>
    <w:p w14:paraId="4B6C8816"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VII. Podmínky zacházení s majetkem školy ze strany žáků</w:t>
      </w:r>
    </w:p>
    <w:p w14:paraId="1DAD8E5C" w14:textId="77777777" w:rsidR="00F722D9" w:rsidRDefault="00F722D9" w:rsidP="00B6698C">
      <w:pPr>
        <w:pStyle w:val="Bezmezer"/>
        <w:jc w:val="both"/>
        <w:rPr>
          <w:rFonts w:ascii="Times New Roman" w:hAnsi="Times New Roman" w:cs="Times New Roman"/>
          <w:sz w:val="22"/>
          <w:szCs w:val="22"/>
        </w:rPr>
      </w:pPr>
    </w:p>
    <w:p w14:paraId="263B1526" w14:textId="77777777" w:rsidR="00F722D9" w:rsidRPr="00785BFD" w:rsidRDefault="00F722D9" w:rsidP="00B6698C">
      <w:pPr>
        <w:pStyle w:val="Bezmezer"/>
        <w:numPr>
          <w:ilvl w:val="0"/>
          <w:numId w:val="10"/>
        </w:numPr>
        <w:jc w:val="both"/>
        <w:rPr>
          <w:rFonts w:ascii="Times New Roman" w:hAnsi="Times New Roman" w:cs="Times New Roman"/>
          <w:sz w:val="22"/>
          <w:szCs w:val="22"/>
        </w:rPr>
      </w:pPr>
      <w:r w:rsidRPr="00785BFD">
        <w:rPr>
          <w:rFonts w:ascii="Times New Roman" w:hAnsi="Times New Roman" w:cs="Times New Roman"/>
          <w:sz w:val="22"/>
          <w:szCs w:val="22"/>
        </w:rPr>
        <w:t>Žák šetrně zachází se svěřenými učebnicemi, školními potřebami a školním majetkem. Každé zaviněné poškození nebo zničení majetku školy, žáků, učitelů či jiných osob hradí v plném rozsahu zákonní zástupci žáka, který poškození zavinil.</w:t>
      </w:r>
    </w:p>
    <w:p w14:paraId="43A70F59" w14:textId="77777777" w:rsidR="00F722D9" w:rsidRPr="00785BFD" w:rsidRDefault="00F722D9" w:rsidP="00B6698C">
      <w:pPr>
        <w:pStyle w:val="Bezmezer"/>
        <w:numPr>
          <w:ilvl w:val="0"/>
          <w:numId w:val="10"/>
        </w:numPr>
        <w:jc w:val="both"/>
        <w:rPr>
          <w:rFonts w:ascii="Times New Roman" w:hAnsi="Times New Roman" w:cs="Times New Roman"/>
          <w:sz w:val="22"/>
          <w:szCs w:val="22"/>
        </w:rPr>
      </w:pPr>
      <w:r w:rsidRPr="00785BFD">
        <w:rPr>
          <w:rFonts w:ascii="Times New Roman" w:hAnsi="Times New Roman" w:cs="Times New Roman"/>
          <w:sz w:val="22"/>
          <w:szCs w:val="22"/>
        </w:rPr>
        <w:t>Každé poškození nebo závadu v učebně hlásí žák vyučujícímu, třídnímu učiteli nebo ředitelce.</w:t>
      </w:r>
    </w:p>
    <w:p w14:paraId="7B049A2D" w14:textId="433AA8CF" w:rsidR="00F722D9" w:rsidRPr="00785BFD" w:rsidDel="008F0CED" w:rsidRDefault="00F722D9">
      <w:pPr>
        <w:pStyle w:val="Bezmezer"/>
        <w:ind w:left="720"/>
        <w:jc w:val="both"/>
        <w:rPr>
          <w:del w:id="74" w:author="Sylvia Jančiová" w:date="2024-09-05T13:31:00Z"/>
          <w:rFonts w:ascii="Times New Roman" w:hAnsi="Times New Roman" w:cs="Times New Roman"/>
          <w:sz w:val="22"/>
          <w:szCs w:val="22"/>
        </w:rPr>
        <w:pPrChange w:id="75" w:author="Sylvia Jančiová" w:date="2024-09-05T13:31:00Z">
          <w:pPr>
            <w:pStyle w:val="Bezmezer"/>
            <w:numPr>
              <w:numId w:val="10"/>
            </w:numPr>
            <w:ind w:left="720" w:hanging="360"/>
            <w:jc w:val="both"/>
          </w:pPr>
        </w:pPrChange>
      </w:pPr>
    </w:p>
    <w:p w14:paraId="7A9BB02C" w14:textId="77777777" w:rsidR="00F722D9" w:rsidRPr="00785BFD" w:rsidRDefault="00F722D9" w:rsidP="00B6698C">
      <w:pPr>
        <w:pStyle w:val="Bezmezer"/>
        <w:numPr>
          <w:ilvl w:val="0"/>
          <w:numId w:val="10"/>
        </w:numPr>
        <w:jc w:val="both"/>
        <w:rPr>
          <w:rFonts w:ascii="Times New Roman" w:hAnsi="Times New Roman" w:cs="Times New Roman"/>
          <w:sz w:val="22"/>
          <w:szCs w:val="22"/>
        </w:rPr>
      </w:pPr>
      <w:r w:rsidRPr="00785BFD">
        <w:rPr>
          <w:rFonts w:ascii="Times New Roman" w:hAnsi="Times New Roman" w:cs="Times New Roman"/>
          <w:sz w:val="22"/>
          <w:szCs w:val="22"/>
        </w:rPr>
        <w:t>Každý žák odpovídá za čistotu a pořádek svého pracovního místa a nejbližšího okolí.</w:t>
      </w:r>
    </w:p>
    <w:p w14:paraId="41C283B1" w14:textId="77777777" w:rsidR="00F722D9" w:rsidRPr="00785BFD" w:rsidRDefault="00F722D9" w:rsidP="00B6698C">
      <w:pPr>
        <w:pStyle w:val="Bezmezer"/>
        <w:numPr>
          <w:ilvl w:val="0"/>
          <w:numId w:val="10"/>
        </w:numPr>
        <w:jc w:val="both"/>
        <w:rPr>
          <w:rFonts w:ascii="Times New Roman" w:hAnsi="Times New Roman" w:cs="Times New Roman"/>
          <w:sz w:val="22"/>
          <w:szCs w:val="22"/>
        </w:rPr>
      </w:pPr>
      <w:r w:rsidRPr="00785BFD">
        <w:rPr>
          <w:rFonts w:ascii="Times New Roman" w:hAnsi="Times New Roman" w:cs="Times New Roman"/>
          <w:sz w:val="22"/>
          <w:szCs w:val="22"/>
        </w:rPr>
        <w:t>Před odchodem ze třídy každý žák uklidí své pracovní místo a jeho okolí. Služba odpovídá za čistotu prostoru kolem tabule a za pořádek v celé třídě.</w:t>
      </w:r>
    </w:p>
    <w:p w14:paraId="5E42F2F1" w14:textId="62D6439F" w:rsidR="00F722D9" w:rsidRPr="00785BFD" w:rsidRDefault="00F722D9" w:rsidP="00B6698C">
      <w:pPr>
        <w:pStyle w:val="Bezmezer"/>
        <w:numPr>
          <w:ilvl w:val="0"/>
          <w:numId w:val="10"/>
        </w:numPr>
        <w:jc w:val="both"/>
        <w:rPr>
          <w:rFonts w:ascii="Times New Roman" w:hAnsi="Times New Roman" w:cs="Times New Roman"/>
          <w:sz w:val="22"/>
          <w:szCs w:val="22"/>
        </w:rPr>
      </w:pPr>
      <w:r w:rsidRPr="00785BFD">
        <w:rPr>
          <w:rFonts w:ascii="Times New Roman" w:hAnsi="Times New Roman" w:cs="Times New Roman"/>
          <w:sz w:val="22"/>
          <w:szCs w:val="22"/>
        </w:rPr>
        <w:t xml:space="preserve">S elektrickými spotřebiči </w:t>
      </w:r>
      <w:r w:rsidR="0048213E">
        <w:rPr>
          <w:rFonts w:ascii="Times New Roman" w:hAnsi="Times New Roman" w:cs="Times New Roman"/>
          <w:sz w:val="22"/>
          <w:szCs w:val="22"/>
        </w:rPr>
        <w:t xml:space="preserve">můžou manipulovat žáci jenom </w:t>
      </w:r>
      <w:r w:rsidR="001244AB">
        <w:rPr>
          <w:rFonts w:ascii="Times New Roman" w:hAnsi="Times New Roman" w:cs="Times New Roman"/>
          <w:sz w:val="22"/>
          <w:szCs w:val="22"/>
        </w:rPr>
        <w:t>se svolením pracovníků školy</w:t>
      </w:r>
      <w:r w:rsidR="0048213E">
        <w:rPr>
          <w:rFonts w:ascii="Times New Roman" w:hAnsi="Times New Roman" w:cs="Times New Roman"/>
          <w:sz w:val="22"/>
          <w:szCs w:val="22"/>
        </w:rPr>
        <w:t>.</w:t>
      </w:r>
    </w:p>
    <w:p w14:paraId="41530243" w14:textId="363F0B32" w:rsidR="00F722D9" w:rsidRPr="00C0450E" w:rsidRDefault="00F722D9" w:rsidP="00B6698C">
      <w:pPr>
        <w:pStyle w:val="Bezmezer"/>
        <w:numPr>
          <w:ilvl w:val="0"/>
          <w:numId w:val="10"/>
        </w:numPr>
        <w:jc w:val="both"/>
        <w:rPr>
          <w:rFonts w:ascii="Times New Roman" w:hAnsi="Times New Roman" w:cs="Times New Roman"/>
          <w:sz w:val="22"/>
          <w:szCs w:val="22"/>
          <w:rPrChange w:id="76" w:author="Sylvia Jančiová" w:date="2022-09-30T10:30:00Z">
            <w:rPr>
              <w:rFonts w:ascii="Times New Roman" w:hAnsi="Times New Roman" w:cs="Times New Roman"/>
              <w:sz w:val="22"/>
              <w:szCs w:val="22"/>
              <w:highlight w:val="yellow"/>
            </w:rPr>
          </w:rPrChange>
        </w:rPr>
      </w:pPr>
      <w:r w:rsidRPr="00C0450E">
        <w:rPr>
          <w:rFonts w:ascii="Times New Roman" w:hAnsi="Times New Roman" w:cs="Times New Roman"/>
          <w:sz w:val="22"/>
          <w:szCs w:val="22"/>
          <w:rPrChange w:id="77" w:author="Sylvia Jančiová" w:date="2022-09-30T10:30:00Z">
            <w:rPr>
              <w:rFonts w:ascii="Times New Roman" w:hAnsi="Times New Roman" w:cs="Times New Roman"/>
              <w:sz w:val="22"/>
              <w:szCs w:val="22"/>
              <w:highlight w:val="yellow"/>
            </w:rPr>
          </w:rPrChange>
        </w:rPr>
        <w:t xml:space="preserve">Žák nepracuje </w:t>
      </w:r>
      <w:del w:id="78" w:author="Sylvia Jančiová" w:date="2022-09-30T10:30:00Z">
        <w:r w:rsidRPr="00C0450E" w:rsidDel="00C0450E">
          <w:rPr>
            <w:rFonts w:ascii="Times New Roman" w:hAnsi="Times New Roman" w:cs="Times New Roman"/>
            <w:sz w:val="22"/>
            <w:szCs w:val="22"/>
            <w:rPrChange w:id="79" w:author="Sylvia Jančiová" w:date="2022-09-30T10:30:00Z">
              <w:rPr>
                <w:rFonts w:ascii="Times New Roman" w:hAnsi="Times New Roman" w:cs="Times New Roman"/>
                <w:sz w:val="22"/>
                <w:szCs w:val="22"/>
                <w:highlight w:val="yellow"/>
              </w:rPr>
            </w:rPrChange>
          </w:rPr>
          <w:delText>s</w:delText>
        </w:r>
        <w:r w:rsidR="0048213E" w:rsidRPr="00C0450E" w:rsidDel="00C0450E">
          <w:rPr>
            <w:rFonts w:ascii="Times New Roman" w:hAnsi="Times New Roman" w:cs="Times New Roman"/>
            <w:sz w:val="22"/>
            <w:szCs w:val="22"/>
            <w:rPrChange w:id="80" w:author="Sylvia Jančiová" w:date="2022-09-30T10:30:00Z">
              <w:rPr>
                <w:rFonts w:ascii="Times New Roman" w:hAnsi="Times New Roman" w:cs="Times New Roman"/>
                <w:sz w:val="22"/>
                <w:szCs w:val="22"/>
                <w:highlight w:val="yellow"/>
              </w:rPr>
            </w:rPrChange>
          </w:rPr>
          <w:delText> </w:delText>
        </w:r>
      </w:del>
      <w:ins w:id="81" w:author="Sylvia Jančiová" w:date="2022-09-30T10:30:00Z">
        <w:r w:rsidR="00C0450E">
          <w:rPr>
            <w:rFonts w:ascii="Times New Roman" w:hAnsi="Times New Roman" w:cs="Times New Roman"/>
            <w:sz w:val="22"/>
            <w:szCs w:val="22"/>
          </w:rPr>
          <w:t>s</w:t>
        </w:r>
        <w:r w:rsidR="00C0450E" w:rsidRPr="00C0450E">
          <w:rPr>
            <w:rFonts w:ascii="Times New Roman" w:hAnsi="Times New Roman" w:cs="Times New Roman"/>
            <w:sz w:val="22"/>
            <w:szCs w:val="22"/>
            <w:rPrChange w:id="82" w:author="Sylvia Jančiová" w:date="2022-09-30T10:30:00Z">
              <w:rPr>
                <w:rFonts w:ascii="Times New Roman" w:hAnsi="Times New Roman" w:cs="Times New Roman"/>
                <w:sz w:val="22"/>
                <w:szCs w:val="22"/>
                <w:highlight w:val="yellow"/>
              </w:rPr>
            </w:rPrChange>
          </w:rPr>
          <w:t> </w:t>
        </w:r>
      </w:ins>
      <w:r w:rsidRPr="00C0450E">
        <w:rPr>
          <w:rFonts w:ascii="Times New Roman" w:hAnsi="Times New Roman" w:cs="Times New Roman"/>
          <w:sz w:val="22"/>
          <w:szCs w:val="22"/>
          <w:rPrChange w:id="83" w:author="Sylvia Jančiová" w:date="2022-09-30T10:30:00Z">
            <w:rPr>
              <w:rFonts w:ascii="Times New Roman" w:hAnsi="Times New Roman" w:cs="Times New Roman"/>
              <w:sz w:val="22"/>
              <w:szCs w:val="22"/>
              <w:highlight w:val="yellow"/>
            </w:rPr>
          </w:rPrChange>
        </w:rPr>
        <w:t>tablety</w:t>
      </w:r>
      <w:r w:rsidR="0048213E" w:rsidRPr="00C0450E">
        <w:rPr>
          <w:rFonts w:ascii="Times New Roman" w:hAnsi="Times New Roman" w:cs="Times New Roman"/>
          <w:sz w:val="22"/>
          <w:szCs w:val="22"/>
          <w:rPrChange w:id="84" w:author="Sylvia Jančiová" w:date="2022-09-30T10:30:00Z">
            <w:rPr>
              <w:rFonts w:ascii="Times New Roman" w:hAnsi="Times New Roman" w:cs="Times New Roman"/>
              <w:sz w:val="22"/>
              <w:szCs w:val="22"/>
              <w:highlight w:val="yellow"/>
            </w:rPr>
          </w:rPrChange>
        </w:rPr>
        <w:t>, mobilními telefony a další IT technikou</w:t>
      </w:r>
      <w:r w:rsidR="00C27502" w:rsidRPr="00C0450E">
        <w:rPr>
          <w:rFonts w:ascii="Times New Roman" w:hAnsi="Times New Roman" w:cs="Times New Roman"/>
          <w:sz w:val="22"/>
          <w:szCs w:val="22"/>
          <w:rPrChange w:id="85" w:author="Sylvia Jančiová" w:date="2022-09-30T10:30:00Z">
            <w:rPr>
              <w:rFonts w:ascii="Times New Roman" w:hAnsi="Times New Roman" w:cs="Times New Roman"/>
              <w:sz w:val="22"/>
              <w:szCs w:val="22"/>
              <w:highlight w:val="yellow"/>
            </w:rPr>
          </w:rPrChange>
        </w:rPr>
        <w:t>, exponáty a modely</w:t>
      </w:r>
      <w:r w:rsidR="0048213E" w:rsidRPr="00C0450E">
        <w:rPr>
          <w:rFonts w:ascii="Times New Roman" w:hAnsi="Times New Roman" w:cs="Times New Roman"/>
          <w:sz w:val="22"/>
          <w:szCs w:val="22"/>
          <w:rPrChange w:id="86" w:author="Sylvia Jančiová" w:date="2022-09-30T10:30:00Z">
            <w:rPr>
              <w:rFonts w:ascii="Times New Roman" w:hAnsi="Times New Roman" w:cs="Times New Roman"/>
              <w:sz w:val="22"/>
              <w:szCs w:val="22"/>
              <w:highlight w:val="yellow"/>
            </w:rPr>
          </w:rPrChange>
        </w:rPr>
        <w:t xml:space="preserve"> </w:t>
      </w:r>
      <w:r w:rsidRPr="00C0450E">
        <w:rPr>
          <w:rFonts w:ascii="Times New Roman" w:hAnsi="Times New Roman" w:cs="Times New Roman"/>
          <w:sz w:val="22"/>
          <w:szCs w:val="22"/>
          <w:rPrChange w:id="87" w:author="Sylvia Jančiová" w:date="2022-09-30T10:30:00Z">
            <w:rPr>
              <w:rFonts w:ascii="Times New Roman" w:hAnsi="Times New Roman" w:cs="Times New Roman"/>
              <w:sz w:val="22"/>
              <w:szCs w:val="22"/>
              <w:highlight w:val="yellow"/>
            </w:rPr>
          </w:rPrChange>
        </w:rPr>
        <w:t>ve třídách bez dozoru vyučujícího.</w:t>
      </w:r>
    </w:p>
    <w:p w14:paraId="288AA3F3" w14:textId="77777777" w:rsidR="00F722D9" w:rsidRPr="00785BFD" w:rsidRDefault="00F722D9" w:rsidP="00B6698C">
      <w:pPr>
        <w:pStyle w:val="Bezmezer"/>
        <w:numPr>
          <w:ilvl w:val="0"/>
          <w:numId w:val="10"/>
        </w:numPr>
        <w:jc w:val="both"/>
        <w:rPr>
          <w:rFonts w:ascii="Times New Roman" w:hAnsi="Times New Roman" w:cs="Times New Roman"/>
          <w:sz w:val="22"/>
          <w:szCs w:val="22"/>
        </w:rPr>
      </w:pPr>
      <w:r w:rsidRPr="00785BFD">
        <w:rPr>
          <w:rFonts w:ascii="Times New Roman" w:hAnsi="Times New Roman" w:cs="Times New Roman"/>
          <w:sz w:val="22"/>
          <w:szCs w:val="22"/>
        </w:rPr>
        <w:t>Žák dodržuje hygienické zásady na WC a v umývárnách; nesmí otevírat okna; šetrně manipuluje s vodovodními bateriemi a splachovadly.</w:t>
      </w:r>
    </w:p>
    <w:p w14:paraId="69C0726C" w14:textId="77777777" w:rsidR="00F722D9" w:rsidRPr="00785BFD" w:rsidRDefault="00F722D9" w:rsidP="00B6698C">
      <w:pPr>
        <w:pStyle w:val="Bezmezer"/>
        <w:jc w:val="both"/>
        <w:rPr>
          <w:rFonts w:ascii="Times New Roman" w:hAnsi="Times New Roman" w:cs="Times New Roman"/>
          <w:sz w:val="22"/>
          <w:szCs w:val="22"/>
        </w:rPr>
      </w:pPr>
    </w:p>
    <w:p w14:paraId="16F28E93" w14:textId="57F7242A"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VIII. Používání mobilních telefonů</w:t>
      </w:r>
      <w:ins w:id="88" w:author="Sylvia Jančiová" w:date="2025-09-02T14:43:00Z">
        <w:r w:rsidR="00D8334B">
          <w:rPr>
            <w:rFonts w:ascii="Times New Roman" w:hAnsi="Times New Roman" w:cs="Times New Roman"/>
            <w:b/>
            <w:bCs/>
            <w:sz w:val="28"/>
            <w:szCs w:val="28"/>
            <w:u w:val="single"/>
          </w:rPr>
          <w:t>, chytrých hodinek,</w:t>
        </w:r>
      </w:ins>
      <w:del w:id="89" w:author="Sylvia Jančiová" w:date="2025-09-02T14:37:00Z">
        <w:r w:rsidRPr="00785BFD" w:rsidDel="00D8334B">
          <w:rPr>
            <w:rFonts w:ascii="Times New Roman" w:hAnsi="Times New Roman" w:cs="Times New Roman"/>
            <w:b/>
            <w:bCs/>
            <w:sz w:val="28"/>
            <w:szCs w:val="28"/>
            <w:u w:val="single"/>
          </w:rPr>
          <w:delText xml:space="preserve"> </w:delText>
        </w:r>
      </w:del>
      <w:del w:id="90" w:author="Sylvia Jančiová" w:date="2025-09-02T14:43:00Z">
        <w:r w:rsidRPr="00785BFD" w:rsidDel="00D8334B">
          <w:rPr>
            <w:rFonts w:ascii="Times New Roman" w:hAnsi="Times New Roman" w:cs="Times New Roman"/>
            <w:b/>
            <w:bCs/>
            <w:sz w:val="28"/>
            <w:szCs w:val="28"/>
            <w:u w:val="single"/>
          </w:rPr>
          <w:delText>a</w:delText>
        </w:r>
      </w:del>
      <w:r w:rsidRPr="00785BFD">
        <w:rPr>
          <w:rFonts w:ascii="Times New Roman" w:hAnsi="Times New Roman" w:cs="Times New Roman"/>
          <w:b/>
          <w:bCs/>
          <w:sz w:val="28"/>
          <w:szCs w:val="28"/>
          <w:u w:val="single"/>
        </w:rPr>
        <w:t xml:space="preserve"> tabletů</w:t>
      </w:r>
      <w:ins w:id="91" w:author="Sylvia Jančiová" w:date="2025-09-02T14:43:00Z">
        <w:r w:rsidR="00D8334B">
          <w:rPr>
            <w:rFonts w:ascii="Times New Roman" w:hAnsi="Times New Roman" w:cs="Times New Roman"/>
            <w:b/>
            <w:bCs/>
            <w:sz w:val="28"/>
            <w:szCs w:val="28"/>
            <w:u w:val="single"/>
          </w:rPr>
          <w:t xml:space="preserve"> a jin</w:t>
        </w:r>
      </w:ins>
      <w:ins w:id="92" w:author="Sylvia Jančiová" w:date="2025-09-02T14:44:00Z">
        <w:r w:rsidR="00D8334B">
          <w:rPr>
            <w:rFonts w:ascii="Times New Roman" w:hAnsi="Times New Roman" w:cs="Times New Roman"/>
            <w:b/>
            <w:bCs/>
            <w:sz w:val="28"/>
            <w:szCs w:val="28"/>
            <w:u w:val="single"/>
          </w:rPr>
          <w:t xml:space="preserve">ých elektronických </w:t>
        </w:r>
      </w:ins>
      <w:ins w:id="93" w:author="Sylvia Jančiová" w:date="2025-09-02T14:43:00Z">
        <w:r w:rsidR="00D8334B">
          <w:rPr>
            <w:rFonts w:ascii="Times New Roman" w:hAnsi="Times New Roman" w:cs="Times New Roman"/>
            <w:b/>
            <w:bCs/>
            <w:sz w:val="28"/>
            <w:szCs w:val="28"/>
            <w:u w:val="single"/>
          </w:rPr>
          <w:t>zařízen</w:t>
        </w:r>
      </w:ins>
      <w:ins w:id="94" w:author="Sylvia Jančiová" w:date="2025-09-02T14:44:00Z">
        <w:r w:rsidR="00D8334B">
          <w:rPr>
            <w:rFonts w:ascii="Times New Roman" w:hAnsi="Times New Roman" w:cs="Times New Roman"/>
            <w:b/>
            <w:bCs/>
            <w:sz w:val="28"/>
            <w:szCs w:val="28"/>
            <w:u w:val="single"/>
          </w:rPr>
          <w:t>í</w:t>
        </w:r>
      </w:ins>
    </w:p>
    <w:p w14:paraId="7254621C" w14:textId="723E448A" w:rsidR="00F722D9" w:rsidRPr="00785BFD" w:rsidRDefault="00F722D9" w:rsidP="00B6698C">
      <w:pPr>
        <w:pStyle w:val="Bezmezer"/>
        <w:numPr>
          <w:ilvl w:val="0"/>
          <w:numId w:val="11"/>
        </w:numPr>
        <w:jc w:val="both"/>
        <w:rPr>
          <w:rFonts w:ascii="Times New Roman" w:hAnsi="Times New Roman" w:cs="Times New Roman"/>
          <w:sz w:val="22"/>
          <w:szCs w:val="22"/>
        </w:rPr>
      </w:pPr>
      <w:r w:rsidRPr="00785BFD">
        <w:rPr>
          <w:rFonts w:ascii="Times New Roman" w:hAnsi="Times New Roman" w:cs="Times New Roman"/>
          <w:sz w:val="22"/>
          <w:szCs w:val="22"/>
        </w:rPr>
        <w:t>Nošení mobilního telefonu</w:t>
      </w:r>
      <w:ins w:id="95" w:author="Sylvia Jančiová" w:date="2025-09-02T14:43:00Z">
        <w:r w:rsidR="00D8334B">
          <w:rPr>
            <w:rFonts w:ascii="Times New Roman" w:hAnsi="Times New Roman" w:cs="Times New Roman"/>
            <w:sz w:val="22"/>
            <w:szCs w:val="22"/>
          </w:rPr>
          <w:t>, chytrých hodinek</w:t>
        </w:r>
      </w:ins>
      <w:ins w:id="96" w:author="Sylvia Jančiová" w:date="2025-09-02T14:45:00Z">
        <w:r w:rsidR="00D8334B">
          <w:rPr>
            <w:rFonts w:ascii="Times New Roman" w:hAnsi="Times New Roman" w:cs="Times New Roman"/>
            <w:sz w:val="22"/>
            <w:szCs w:val="22"/>
          </w:rPr>
          <w:t>,</w:t>
        </w:r>
      </w:ins>
      <w:del w:id="97" w:author="Sylvia Jančiová" w:date="2025-09-02T14:43:00Z">
        <w:r w:rsidRPr="00785BFD" w:rsidDel="00D8334B">
          <w:rPr>
            <w:rFonts w:ascii="Times New Roman" w:hAnsi="Times New Roman" w:cs="Times New Roman"/>
            <w:sz w:val="22"/>
            <w:szCs w:val="22"/>
          </w:rPr>
          <w:delText xml:space="preserve"> </w:delText>
        </w:r>
      </w:del>
      <w:del w:id="98" w:author="Sylvia Jančiová" w:date="2025-09-02T14:45:00Z">
        <w:r w:rsidRPr="00785BFD" w:rsidDel="00D8334B">
          <w:rPr>
            <w:rFonts w:ascii="Times New Roman" w:hAnsi="Times New Roman" w:cs="Times New Roman"/>
            <w:sz w:val="22"/>
            <w:szCs w:val="22"/>
          </w:rPr>
          <w:delText>či</w:delText>
        </w:r>
      </w:del>
      <w:r w:rsidRPr="00785BFD">
        <w:rPr>
          <w:rFonts w:ascii="Times New Roman" w:hAnsi="Times New Roman" w:cs="Times New Roman"/>
          <w:sz w:val="22"/>
          <w:szCs w:val="22"/>
        </w:rPr>
        <w:t xml:space="preserve"> tabletu</w:t>
      </w:r>
      <w:ins w:id="99" w:author="Sylvia Jančiová" w:date="2025-09-02T14:45:00Z">
        <w:r w:rsidR="00D8334B">
          <w:rPr>
            <w:rFonts w:ascii="Times New Roman" w:hAnsi="Times New Roman" w:cs="Times New Roman"/>
            <w:sz w:val="22"/>
            <w:szCs w:val="22"/>
          </w:rPr>
          <w:t xml:space="preserve"> a jiných elektronických zařízení</w:t>
        </w:r>
      </w:ins>
      <w:r w:rsidRPr="00785BFD">
        <w:rPr>
          <w:rFonts w:ascii="Times New Roman" w:hAnsi="Times New Roman" w:cs="Times New Roman"/>
          <w:sz w:val="22"/>
          <w:szCs w:val="22"/>
        </w:rPr>
        <w:t xml:space="preserve"> do školy a </w:t>
      </w:r>
      <w:del w:id="100" w:author="Sylvia Jančiová" w:date="2025-09-02T14:45:00Z">
        <w:r w:rsidRPr="00785BFD" w:rsidDel="00D8334B">
          <w:rPr>
            <w:rFonts w:ascii="Times New Roman" w:hAnsi="Times New Roman" w:cs="Times New Roman"/>
            <w:sz w:val="22"/>
            <w:szCs w:val="22"/>
          </w:rPr>
          <w:delText xml:space="preserve">jeho </w:delText>
        </w:r>
      </w:del>
      <w:ins w:id="101" w:author="Sylvia Jančiová" w:date="2025-09-02T14:45:00Z">
        <w:r w:rsidR="00D8334B" w:rsidRPr="00785BFD">
          <w:rPr>
            <w:rFonts w:ascii="Times New Roman" w:hAnsi="Times New Roman" w:cs="Times New Roman"/>
            <w:sz w:val="22"/>
            <w:szCs w:val="22"/>
          </w:rPr>
          <w:t>je</w:t>
        </w:r>
        <w:r w:rsidR="00D8334B">
          <w:rPr>
            <w:rFonts w:ascii="Times New Roman" w:hAnsi="Times New Roman" w:cs="Times New Roman"/>
            <w:sz w:val="22"/>
            <w:szCs w:val="22"/>
          </w:rPr>
          <w:t>jich</w:t>
        </w:r>
        <w:r w:rsidR="00D8334B" w:rsidRPr="00785BFD">
          <w:rPr>
            <w:rFonts w:ascii="Times New Roman" w:hAnsi="Times New Roman" w:cs="Times New Roman"/>
            <w:sz w:val="22"/>
            <w:szCs w:val="22"/>
          </w:rPr>
          <w:t xml:space="preserve"> </w:t>
        </w:r>
      </w:ins>
      <w:r w:rsidRPr="00785BFD">
        <w:rPr>
          <w:rFonts w:ascii="Times New Roman" w:hAnsi="Times New Roman" w:cs="Times New Roman"/>
          <w:sz w:val="22"/>
          <w:szCs w:val="22"/>
        </w:rPr>
        <w:t xml:space="preserve">používání zde se děje výhradně na vlastní riziko majitele přístroje. </w:t>
      </w:r>
    </w:p>
    <w:p w14:paraId="2A44BBAB" w14:textId="49765153" w:rsidR="00F722D9" w:rsidRPr="00785BFD" w:rsidRDefault="00F722D9" w:rsidP="00B6698C">
      <w:pPr>
        <w:pStyle w:val="Bezmezer"/>
        <w:numPr>
          <w:ilvl w:val="0"/>
          <w:numId w:val="11"/>
        </w:numPr>
        <w:jc w:val="both"/>
        <w:rPr>
          <w:rFonts w:ascii="Times New Roman" w:hAnsi="Times New Roman" w:cs="Times New Roman"/>
          <w:sz w:val="22"/>
          <w:szCs w:val="22"/>
        </w:rPr>
      </w:pPr>
      <w:r w:rsidRPr="00785BFD">
        <w:rPr>
          <w:rFonts w:ascii="Times New Roman" w:hAnsi="Times New Roman" w:cs="Times New Roman"/>
          <w:sz w:val="22"/>
          <w:szCs w:val="22"/>
        </w:rPr>
        <w:t xml:space="preserve">Žáci po příchodu do školy </w:t>
      </w:r>
      <w:del w:id="102" w:author="Sylvia Jančiová" w:date="2025-09-02T14:45:00Z">
        <w:r w:rsidRPr="00785BFD" w:rsidDel="00D8334B">
          <w:rPr>
            <w:rFonts w:ascii="Times New Roman" w:hAnsi="Times New Roman" w:cs="Times New Roman"/>
            <w:sz w:val="22"/>
            <w:szCs w:val="22"/>
          </w:rPr>
          <w:delText xml:space="preserve">mobilní telefon </w:delText>
        </w:r>
        <w:r w:rsidR="0048213E" w:rsidDel="00D8334B">
          <w:rPr>
            <w:rFonts w:ascii="Times New Roman" w:hAnsi="Times New Roman" w:cs="Times New Roman"/>
            <w:sz w:val="22"/>
            <w:szCs w:val="22"/>
          </w:rPr>
          <w:delText>nebo další IT t</w:delText>
        </w:r>
      </w:del>
      <w:ins w:id="103" w:author="Sylvia Jančiová" w:date="2025-09-02T14:49:00Z">
        <w:r w:rsidR="001E22F0">
          <w:rPr>
            <w:rFonts w:ascii="Times New Roman" w:hAnsi="Times New Roman" w:cs="Times New Roman"/>
            <w:sz w:val="22"/>
            <w:szCs w:val="22"/>
          </w:rPr>
          <w:t xml:space="preserve">nepoužívají žádné </w:t>
        </w:r>
      </w:ins>
      <w:ins w:id="104" w:author="Sylvia Jančiová" w:date="2025-09-02T14:46:00Z">
        <w:r w:rsidR="00D8334B">
          <w:rPr>
            <w:rFonts w:ascii="Times New Roman" w:hAnsi="Times New Roman" w:cs="Times New Roman"/>
            <w:sz w:val="22"/>
            <w:szCs w:val="22"/>
          </w:rPr>
          <w:t>elektronické zařízení</w:t>
        </w:r>
      </w:ins>
      <w:del w:id="105" w:author="Sylvia Jančiová" w:date="2025-09-02T14:46:00Z">
        <w:r w:rsidR="0048213E" w:rsidDel="00D8334B">
          <w:rPr>
            <w:rFonts w:ascii="Times New Roman" w:hAnsi="Times New Roman" w:cs="Times New Roman"/>
            <w:sz w:val="22"/>
            <w:szCs w:val="22"/>
          </w:rPr>
          <w:delText>echniku nepoužívají</w:delText>
        </w:r>
      </w:del>
      <w:r w:rsidRPr="00785BFD">
        <w:rPr>
          <w:rFonts w:ascii="Times New Roman" w:hAnsi="Times New Roman" w:cs="Times New Roman"/>
          <w:sz w:val="22"/>
          <w:szCs w:val="22"/>
        </w:rPr>
        <w:t>; je</w:t>
      </w:r>
      <w:r w:rsidR="0048213E">
        <w:rPr>
          <w:rFonts w:ascii="Times New Roman" w:hAnsi="Times New Roman" w:cs="Times New Roman"/>
          <w:sz w:val="22"/>
          <w:szCs w:val="22"/>
        </w:rPr>
        <w:t>jich</w:t>
      </w:r>
      <w:r w:rsidRPr="00785BFD">
        <w:rPr>
          <w:rFonts w:ascii="Times New Roman" w:hAnsi="Times New Roman" w:cs="Times New Roman"/>
          <w:sz w:val="22"/>
          <w:szCs w:val="22"/>
        </w:rPr>
        <w:t xml:space="preserve"> aktivní použití se děje pouze s vědomím učitele</w:t>
      </w:r>
      <w:r w:rsidR="0048213E">
        <w:rPr>
          <w:rFonts w:ascii="Times New Roman" w:hAnsi="Times New Roman" w:cs="Times New Roman"/>
          <w:sz w:val="22"/>
          <w:szCs w:val="22"/>
        </w:rPr>
        <w:t xml:space="preserve"> (např. použití ve výuce, v urgentních situacích…).</w:t>
      </w:r>
      <w:ins w:id="106" w:author="Sylvia Jančiová" w:date="2023-10-05T08:14:00Z">
        <w:r w:rsidR="00A17EB6">
          <w:rPr>
            <w:rFonts w:ascii="Times New Roman" w:hAnsi="Times New Roman" w:cs="Times New Roman"/>
            <w:sz w:val="22"/>
            <w:szCs w:val="22"/>
          </w:rPr>
          <w:t xml:space="preserve"> Po příchodu do školy </w:t>
        </w:r>
      </w:ins>
      <w:ins w:id="107" w:author="Sylvia Jančiová" w:date="2023-10-05T08:15:00Z">
        <w:r w:rsidR="00A17EB6">
          <w:rPr>
            <w:rFonts w:ascii="Times New Roman" w:hAnsi="Times New Roman" w:cs="Times New Roman"/>
            <w:sz w:val="22"/>
            <w:szCs w:val="22"/>
          </w:rPr>
          <w:t xml:space="preserve">jsou žáci povinni </w:t>
        </w:r>
      </w:ins>
      <w:ins w:id="108" w:author="Sylvia Jančiová" w:date="2025-09-02T14:46:00Z">
        <w:r w:rsidR="00D8334B">
          <w:rPr>
            <w:rFonts w:ascii="Times New Roman" w:hAnsi="Times New Roman" w:cs="Times New Roman"/>
            <w:sz w:val="22"/>
            <w:szCs w:val="22"/>
          </w:rPr>
          <w:t>všechna elektronická zařízení</w:t>
        </w:r>
      </w:ins>
      <w:ins w:id="109" w:author="Sylvia Jančiová" w:date="2025-09-02T14:50:00Z">
        <w:r w:rsidR="001E22F0">
          <w:rPr>
            <w:rFonts w:ascii="Times New Roman" w:hAnsi="Times New Roman" w:cs="Times New Roman"/>
            <w:sz w:val="22"/>
            <w:szCs w:val="22"/>
          </w:rPr>
          <w:t xml:space="preserve"> uvést</w:t>
        </w:r>
      </w:ins>
      <w:ins w:id="110" w:author="Sylvia Jančiová" w:date="2025-09-02T14:46:00Z">
        <w:r w:rsidR="00D8334B">
          <w:rPr>
            <w:rFonts w:ascii="Times New Roman" w:hAnsi="Times New Roman" w:cs="Times New Roman"/>
            <w:sz w:val="22"/>
            <w:szCs w:val="22"/>
          </w:rPr>
          <w:t xml:space="preserve"> do režimu</w:t>
        </w:r>
      </w:ins>
      <w:ins w:id="111" w:author="Sylvia Jančiová" w:date="2023-10-05T08:15:00Z">
        <w:r w:rsidR="00A17EB6">
          <w:rPr>
            <w:rFonts w:ascii="Times New Roman" w:hAnsi="Times New Roman" w:cs="Times New Roman"/>
            <w:sz w:val="22"/>
            <w:szCs w:val="22"/>
          </w:rPr>
          <w:t xml:space="preserve"> Vypnuto</w:t>
        </w:r>
      </w:ins>
      <w:ins w:id="112" w:author="Sylvia Jančiová" w:date="2025-09-08T09:39:00Z">
        <w:r w:rsidR="00BD77DC">
          <w:rPr>
            <w:rFonts w:ascii="Times New Roman" w:hAnsi="Times New Roman" w:cs="Times New Roman"/>
            <w:sz w:val="22"/>
            <w:szCs w:val="22"/>
          </w:rPr>
          <w:t xml:space="preserve"> a uložit je</w:t>
        </w:r>
      </w:ins>
      <w:ins w:id="113" w:author="Sylvia Jančiová" w:date="2025-09-08T09:40:00Z">
        <w:r w:rsidR="00BD77DC">
          <w:rPr>
            <w:rFonts w:ascii="Times New Roman" w:hAnsi="Times New Roman" w:cs="Times New Roman"/>
            <w:sz w:val="22"/>
            <w:szCs w:val="22"/>
          </w:rPr>
          <w:t xml:space="preserve"> do svých tašek</w:t>
        </w:r>
      </w:ins>
      <w:ins w:id="114" w:author="Sylvia Jančiová" w:date="2023-10-05T08:15:00Z">
        <w:r w:rsidR="00A17EB6">
          <w:rPr>
            <w:rFonts w:ascii="Times New Roman" w:hAnsi="Times New Roman" w:cs="Times New Roman"/>
            <w:sz w:val="22"/>
            <w:szCs w:val="22"/>
          </w:rPr>
          <w:t>.</w:t>
        </w:r>
      </w:ins>
    </w:p>
    <w:p w14:paraId="29E04D63" w14:textId="2E289866" w:rsidR="00F722D9" w:rsidRPr="00785BFD" w:rsidRDefault="00F722D9" w:rsidP="00B6698C">
      <w:pPr>
        <w:pStyle w:val="Bezmezer"/>
        <w:numPr>
          <w:ilvl w:val="0"/>
          <w:numId w:val="11"/>
        </w:numPr>
        <w:jc w:val="both"/>
        <w:rPr>
          <w:rFonts w:ascii="Times New Roman" w:hAnsi="Times New Roman" w:cs="Times New Roman"/>
          <w:sz w:val="22"/>
          <w:szCs w:val="22"/>
        </w:rPr>
      </w:pPr>
      <w:r w:rsidRPr="00785BFD">
        <w:rPr>
          <w:rFonts w:ascii="Times New Roman" w:hAnsi="Times New Roman" w:cs="Times New Roman"/>
          <w:sz w:val="22"/>
          <w:szCs w:val="22"/>
        </w:rPr>
        <w:t xml:space="preserve">Je přísně zakázáno zneužívat mobilní telefon či </w:t>
      </w:r>
      <w:del w:id="115" w:author="Sylvia Jančiová" w:date="2025-09-02T14:46:00Z">
        <w:r w:rsidRPr="00785BFD" w:rsidDel="00D8334B">
          <w:rPr>
            <w:rFonts w:ascii="Times New Roman" w:hAnsi="Times New Roman" w:cs="Times New Roman"/>
            <w:sz w:val="22"/>
            <w:szCs w:val="22"/>
          </w:rPr>
          <w:delText>tablet k</w:delText>
        </w:r>
      </w:del>
      <w:ins w:id="116" w:author="Sylvia Jančiová" w:date="2025-09-02T14:46:00Z">
        <w:r w:rsidR="00D8334B">
          <w:rPr>
            <w:rFonts w:ascii="Times New Roman" w:hAnsi="Times New Roman" w:cs="Times New Roman"/>
            <w:sz w:val="22"/>
            <w:szCs w:val="22"/>
          </w:rPr>
          <w:t>jiná elektronická</w:t>
        </w:r>
      </w:ins>
      <w:ins w:id="117" w:author="Sylvia Jančiová" w:date="2025-09-02T14:47:00Z">
        <w:r w:rsidR="00D8334B">
          <w:rPr>
            <w:rFonts w:ascii="Times New Roman" w:hAnsi="Times New Roman" w:cs="Times New Roman"/>
            <w:sz w:val="22"/>
            <w:szCs w:val="22"/>
          </w:rPr>
          <w:t xml:space="preserve"> zařízení k</w:t>
        </w:r>
      </w:ins>
      <w:r w:rsidRPr="00785BFD">
        <w:rPr>
          <w:rFonts w:ascii="Times New Roman" w:hAnsi="Times New Roman" w:cs="Times New Roman"/>
          <w:sz w:val="22"/>
          <w:szCs w:val="22"/>
        </w:rPr>
        <w:t> anonymním a jiným nevhodným telefonátům, pořizovat filmovou, zvukovou dokumentaci či fotodokumentaci v celém areálu školy i při školních akcích</w:t>
      </w:r>
      <w:ins w:id="118" w:author="Sylvia Jančiová" w:date="2025-09-02T14:48:00Z">
        <w:r w:rsidR="001E22F0">
          <w:rPr>
            <w:rFonts w:ascii="Times New Roman" w:hAnsi="Times New Roman" w:cs="Times New Roman"/>
            <w:sz w:val="22"/>
            <w:szCs w:val="22"/>
          </w:rPr>
          <w:t xml:space="preserve"> a k šíření takovýchto záznamů</w:t>
        </w:r>
      </w:ins>
      <w:r w:rsidRPr="00785BFD">
        <w:rPr>
          <w:rFonts w:ascii="Times New Roman" w:hAnsi="Times New Roman" w:cs="Times New Roman"/>
          <w:sz w:val="22"/>
          <w:szCs w:val="22"/>
        </w:rPr>
        <w:t xml:space="preserve"> vyjma případů stanovených právními předpisy</w:t>
      </w:r>
      <w:ins w:id="119" w:author="Sylvia Jančiová" w:date="2025-09-02T14:48:00Z">
        <w:r w:rsidR="001E22F0">
          <w:rPr>
            <w:rFonts w:ascii="Times New Roman" w:hAnsi="Times New Roman" w:cs="Times New Roman"/>
            <w:sz w:val="22"/>
            <w:szCs w:val="22"/>
          </w:rPr>
          <w:t xml:space="preserve">. </w:t>
        </w:r>
      </w:ins>
      <w:del w:id="120" w:author="Sylvia Jančiová" w:date="2025-09-02T14:47:00Z">
        <w:r w:rsidRPr="00785BFD" w:rsidDel="001E22F0">
          <w:rPr>
            <w:rFonts w:ascii="Times New Roman" w:hAnsi="Times New Roman" w:cs="Times New Roman"/>
            <w:sz w:val="22"/>
            <w:szCs w:val="22"/>
          </w:rPr>
          <w:delText>.</w:delText>
        </w:r>
      </w:del>
      <w:ins w:id="121" w:author="Sylvia Jančiová" w:date="2023-10-05T08:14:00Z">
        <w:r w:rsidR="00A17EB6">
          <w:rPr>
            <w:rFonts w:ascii="Times New Roman" w:hAnsi="Times New Roman" w:cs="Times New Roman"/>
            <w:sz w:val="22"/>
            <w:szCs w:val="22"/>
          </w:rPr>
          <w:t xml:space="preserve">Toto porušení se pokládá za </w:t>
        </w:r>
      </w:ins>
      <w:ins w:id="122" w:author="Sylvia Jančiová" w:date="2023-10-05T08:17:00Z">
        <w:r w:rsidR="00403D1A">
          <w:rPr>
            <w:rFonts w:ascii="Times New Roman" w:hAnsi="Times New Roman" w:cs="Times New Roman"/>
            <w:sz w:val="22"/>
            <w:szCs w:val="22"/>
          </w:rPr>
          <w:t>závažný přestupek prot</w:t>
        </w:r>
      </w:ins>
      <w:ins w:id="123" w:author="Sylvia Jančiová" w:date="2024-09-05T13:31:00Z">
        <w:r w:rsidR="008F0CED">
          <w:rPr>
            <w:rFonts w:ascii="Times New Roman" w:hAnsi="Times New Roman" w:cs="Times New Roman"/>
            <w:sz w:val="22"/>
            <w:szCs w:val="22"/>
          </w:rPr>
          <w:t>i</w:t>
        </w:r>
      </w:ins>
      <w:ins w:id="124" w:author="Sylvia Jančiová" w:date="2023-10-05T08:17:00Z">
        <w:r w:rsidR="00403D1A">
          <w:rPr>
            <w:rFonts w:ascii="Times New Roman" w:hAnsi="Times New Roman" w:cs="Times New Roman"/>
            <w:sz w:val="22"/>
            <w:szCs w:val="22"/>
          </w:rPr>
          <w:t xml:space="preserve"> Školnímu řádu.</w:t>
        </w:r>
      </w:ins>
    </w:p>
    <w:p w14:paraId="1D05A6A2" w14:textId="77777777" w:rsidR="00F722D9" w:rsidRPr="00785BFD" w:rsidRDefault="00F722D9" w:rsidP="00B6698C">
      <w:pPr>
        <w:pStyle w:val="Bezmezer"/>
        <w:jc w:val="both"/>
        <w:rPr>
          <w:rFonts w:ascii="Times New Roman" w:hAnsi="Times New Roman" w:cs="Times New Roman"/>
          <w:sz w:val="22"/>
          <w:szCs w:val="22"/>
        </w:rPr>
      </w:pPr>
    </w:p>
    <w:p w14:paraId="7CD65C41" w14:textId="7B2A2D93" w:rsidR="00F722D9" w:rsidRPr="00785BFD" w:rsidDel="00D8334B" w:rsidRDefault="00F722D9" w:rsidP="00B6698C">
      <w:pPr>
        <w:pStyle w:val="Bezmezer"/>
        <w:jc w:val="both"/>
        <w:rPr>
          <w:del w:id="125" w:author="Sylvia Jančiová" w:date="2025-09-02T14:38:00Z"/>
          <w:rFonts w:ascii="Times New Roman" w:hAnsi="Times New Roman" w:cs="Times New Roman"/>
          <w:sz w:val="22"/>
          <w:szCs w:val="22"/>
        </w:rPr>
      </w:pPr>
    </w:p>
    <w:p w14:paraId="469E2DC9" w14:textId="142CACD6" w:rsidR="00F722D9" w:rsidRPr="00785BFD" w:rsidDel="00D8334B" w:rsidRDefault="00F722D9" w:rsidP="00B6698C">
      <w:pPr>
        <w:pStyle w:val="Bezmezer"/>
        <w:jc w:val="both"/>
        <w:rPr>
          <w:del w:id="126" w:author="Sylvia Jančiová" w:date="2025-09-02T14:38:00Z"/>
          <w:rFonts w:ascii="Times New Roman" w:hAnsi="Times New Roman" w:cs="Times New Roman"/>
          <w:sz w:val="22"/>
          <w:szCs w:val="22"/>
        </w:rPr>
      </w:pPr>
    </w:p>
    <w:p w14:paraId="3D4F61BE" w14:textId="7C503F3F" w:rsidR="00F722D9" w:rsidRPr="00785BFD" w:rsidDel="005B6E4E" w:rsidRDefault="00F722D9" w:rsidP="00B6698C">
      <w:pPr>
        <w:pStyle w:val="Bezmezer"/>
        <w:jc w:val="both"/>
        <w:rPr>
          <w:del w:id="127" w:author="Sylvia Jančiová" w:date="2023-10-05T13:22:00Z"/>
          <w:rFonts w:ascii="Times New Roman" w:hAnsi="Times New Roman" w:cs="Times New Roman"/>
          <w:sz w:val="22"/>
          <w:szCs w:val="22"/>
        </w:rPr>
      </w:pPr>
    </w:p>
    <w:p w14:paraId="29659B2E" w14:textId="77777777" w:rsidR="00F722D9" w:rsidRPr="00785BFD" w:rsidRDefault="00F722D9" w:rsidP="00B6698C">
      <w:pPr>
        <w:pStyle w:val="Bezmezer"/>
        <w:jc w:val="both"/>
        <w:rPr>
          <w:rFonts w:ascii="Times New Roman" w:hAnsi="Times New Roman" w:cs="Times New Roman"/>
          <w:sz w:val="22"/>
          <w:szCs w:val="22"/>
        </w:rPr>
      </w:pPr>
    </w:p>
    <w:p w14:paraId="39FEEF6E" w14:textId="77777777" w:rsidR="00F722D9" w:rsidRPr="00785BFD" w:rsidRDefault="00F722D9" w:rsidP="00B6698C">
      <w:pPr>
        <w:pStyle w:val="Bezmezer"/>
        <w:jc w:val="both"/>
        <w:rPr>
          <w:rFonts w:ascii="Times New Roman" w:hAnsi="Times New Roman" w:cs="Times New Roman"/>
          <w:b/>
          <w:bCs/>
          <w:sz w:val="28"/>
          <w:szCs w:val="28"/>
          <w:u w:val="single"/>
        </w:rPr>
      </w:pPr>
      <w:r w:rsidRPr="00785BFD">
        <w:rPr>
          <w:rFonts w:ascii="Times New Roman" w:hAnsi="Times New Roman" w:cs="Times New Roman"/>
          <w:b/>
          <w:bCs/>
          <w:sz w:val="28"/>
          <w:szCs w:val="28"/>
          <w:u w:val="single"/>
        </w:rPr>
        <w:t>IX. Pravidla pro hodnocení výsledků vzdělávání žáků</w:t>
      </w:r>
    </w:p>
    <w:p w14:paraId="04341FE3" w14:textId="77777777" w:rsidR="00F722D9" w:rsidRPr="00785BFD" w:rsidRDefault="00F722D9" w:rsidP="00B6698C">
      <w:pPr>
        <w:pStyle w:val="Bezmezer"/>
        <w:jc w:val="both"/>
        <w:rPr>
          <w:rFonts w:ascii="Times New Roman" w:hAnsi="Times New Roman" w:cs="Times New Roman"/>
          <w:sz w:val="22"/>
          <w:szCs w:val="22"/>
          <w:u w:val="single"/>
        </w:rPr>
      </w:pPr>
    </w:p>
    <w:p w14:paraId="5EB80188" w14:textId="77777777"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1</w:t>
      </w:r>
      <w:r w:rsidRPr="00117949">
        <w:rPr>
          <w:rFonts w:ascii="Times New Roman" w:hAnsi="Times New Roman" w:cs="Times New Roman"/>
          <w:b/>
          <w:bCs/>
          <w:sz w:val="24"/>
          <w:szCs w:val="24"/>
        </w:rPr>
        <w:t xml:space="preserve">. </w:t>
      </w:r>
      <w:r>
        <w:rPr>
          <w:rFonts w:ascii="Times New Roman" w:hAnsi="Times New Roman" w:cs="Times New Roman"/>
          <w:b/>
          <w:bCs/>
          <w:sz w:val="24"/>
          <w:szCs w:val="24"/>
        </w:rPr>
        <w:t>Zásady a způsob hodnocení průběhu a výsledků vzdělávání</w:t>
      </w:r>
    </w:p>
    <w:p w14:paraId="541FB5D7" w14:textId="77777777" w:rsidR="00F722D9" w:rsidRPr="00785BFD" w:rsidRDefault="00F722D9" w:rsidP="00B6698C">
      <w:pPr>
        <w:pStyle w:val="Bezmezer"/>
        <w:jc w:val="both"/>
        <w:rPr>
          <w:rFonts w:ascii="Times New Roman" w:hAnsi="Times New Roman" w:cs="Times New Roman"/>
          <w:b/>
          <w:sz w:val="24"/>
          <w:szCs w:val="24"/>
        </w:rPr>
      </w:pPr>
    </w:p>
    <w:p w14:paraId="5F8FE779"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Hodnocení žáka je organickou součástí výchovně vzdělávacího procesu a jeho řízení.</w:t>
      </w:r>
    </w:p>
    <w:p w14:paraId="2EAFFC27"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 xml:space="preserve">Za první pololetí vydává škola žákovi vysvědčení (v případě slovního hodnocení), výpis z vysvědčení (v případě hodnocení klasifikací); za druhé pololetí vysvědčení (pro oba způsoby). </w:t>
      </w:r>
    </w:p>
    <w:p w14:paraId="30692CED"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Hodnocení výsledků vzdělávání žáka na vysvědčení je vyjádřeno klasifikačním stupněm nebo slovně. V prvním ročníku jsou žáci hodnocení slovně. Od druhého ročníku jsou žáci hodnoceni klasifikací, nepožádá-li zákonný zástupce o užití slovního hodnocení.</w:t>
      </w:r>
    </w:p>
    <w:p w14:paraId="4DED41E2"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Zákonní zástupci žáka jsou o prospěchu žáka informováni třídním učitelem a učiteli jednotlivých předmětů:</w:t>
      </w:r>
    </w:p>
    <w:p w14:paraId="22056760" w14:textId="7F3B9370" w:rsidR="00F722D9" w:rsidRPr="00785BFD" w:rsidRDefault="00F722D9" w:rsidP="00B6698C">
      <w:pPr>
        <w:pStyle w:val="Bezmezer"/>
        <w:numPr>
          <w:ilvl w:val="0"/>
          <w:numId w:val="14"/>
        </w:numPr>
        <w:jc w:val="both"/>
        <w:rPr>
          <w:rFonts w:ascii="Times New Roman" w:hAnsi="Times New Roman" w:cs="Times New Roman"/>
          <w:sz w:val="22"/>
          <w:szCs w:val="22"/>
        </w:rPr>
      </w:pPr>
      <w:r w:rsidRPr="00785BFD">
        <w:rPr>
          <w:rFonts w:ascii="Times New Roman" w:hAnsi="Times New Roman" w:cs="Times New Roman"/>
          <w:sz w:val="22"/>
          <w:szCs w:val="22"/>
        </w:rPr>
        <w:t xml:space="preserve">průběžně prostřednictvím </w:t>
      </w:r>
      <w:r w:rsidR="0048213E">
        <w:rPr>
          <w:rFonts w:ascii="Times New Roman" w:hAnsi="Times New Roman" w:cs="Times New Roman"/>
          <w:sz w:val="22"/>
          <w:szCs w:val="22"/>
        </w:rPr>
        <w:t xml:space="preserve">Školy Online nebo </w:t>
      </w:r>
      <w:r w:rsidRPr="00785BFD">
        <w:rPr>
          <w:rFonts w:ascii="Times New Roman" w:hAnsi="Times New Roman" w:cs="Times New Roman"/>
          <w:sz w:val="22"/>
          <w:szCs w:val="22"/>
        </w:rPr>
        <w:t>žákovské knížky</w:t>
      </w:r>
      <w:r w:rsidR="0048213E">
        <w:rPr>
          <w:rFonts w:ascii="Times New Roman" w:hAnsi="Times New Roman" w:cs="Times New Roman"/>
          <w:sz w:val="22"/>
          <w:szCs w:val="22"/>
        </w:rPr>
        <w:t>,</w:t>
      </w:r>
    </w:p>
    <w:p w14:paraId="445B9369" w14:textId="302D08B5" w:rsidR="00F722D9" w:rsidRPr="0048213E" w:rsidRDefault="0048213E" w:rsidP="00B6698C">
      <w:pPr>
        <w:pStyle w:val="Bezmezer"/>
        <w:numPr>
          <w:ilvl w:val="0"/>
          <w:numId w:val="14"/>
        </w:numPr>
        <w:jc w:val="both"/>
        <w:rPr>
          <w:rFonts w:ascii="Times New Roman" w:hAnsi="Times New Roman" w:cs="Times New Roman"/>
          <w:sz w:val="22"/>
          <w:szCs w:val="22"/>
        </w:rPr>
      </w:pPr>
      <w:r w:rsidRPr="0048213E">
        <w:rPr>
          <w:rFonts w:ascii="Times New Roman" w:hAnsi="Times New Roman" w:cs="Times New Roman"/>
          <w:sz w:val="22"/>
          <w:szCs w:val="22"/>
        </w:rPr>
        <w:t>2x ročně</w:t>
      </w:r>
      <w:r w:rsidR="00F722D9" w:rsidRPr="0048213E">
        <w:rPr>
          <w:rFonts w:ascii="Times New Roman" w:hAnsi="Times New Roman" w:cs="Times New Roman"/>
          <w:sz w:val="22"/>
          <w:szCs w:val="22"/>
        </w:rPr>
        <w:t xml:space="preserve"> </w:t>
      </w:r>
      <w:r w:rsidRPr="0048213E">
        <w:rPr>
          <w:rFonts w:ascii="Times New Roman" w:hAnsi="Times New Roman" w:cs="Times New Roman"/>
          <w:sz w:val="22"/>
          <w:szCs w:val="22"/>
        </w:rPr>
        <w:t>formou individuálních konzultací</w:t>
      </w:r>
      <w:r>
        <w:rPr>
          <w:rFonts w:ascii="Times New Roman" w:hAnsi="Times New Roman" w:cs="Times New Roman"/>
          <w:sz w:val="22"/>
          <w:szCs w:val="22"/>
        </w:rPr>
        <w:t>,</w:t>
      </w:r>
    </w:p>
    <w:p w14:paraId="0832EC34" w14:textId="77777777" w:rsidR="00F722D9" w:rsidRPr="00785BFD" w:rsidRDefault="00F722D9" w:rsidP="00B6698C">
      <w:pPr>
        <w:pStyle w:val="Bezmezer"/>
        <w:numPr>
          <w:ilvl w:val="0"/>
          <w:numId w:val="14"/>
        </w:numPr>
        <w:jc w:val="both"/>
        <w:rPr>
          <w:rFonts w:ascii="Times New Roman" w:hAnsi="Times New Roman" w:cs="Times New Roman"/>
          <w:sz w:val="22"/>
          <w:szCs w:val="22"/>
        </w:rPr>
      </w:pPr>
      <w:r w:rsidRPr="00785BFD">
        <w:rPr>
          <w:rFonts w:ascii="Times New Roman" w:hAnsi="Times New Roman" w:cs="Times New Roman"/>
          <w:sz w:val="22"/>
          <w:szCs w:val="22"/>
        </w:rPr>
        <w:t xml:space="preserve">případně kdykoliv na požádání zákonných zástupců žáka. </w:t>
      </w:r>
    </w:p>
    <w:p w14:paraId="249C3E31" w14:textId="77C25869"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V případě mimořádného zhoršení prospěchu informuje učitel zákonné zástupce</w:t>
      </w:r>
      <w:r w:rsidR="00FC06B5">
        <w:rPr>
          <w:rFonts w:ascii="Times New Roman" w:hAnsi="Times New Roman" w:cs="Times New Roman"/>
          <w:sz w:val="22"/>
          <w:szCs w:val="22"/>
        </w:rPr>
        <w:t xml:space="preserve"> </w:t>
      </w:r>
      <w:r w:rsidRPr="00785BFD">
        <w:rPr>
          <w:rFonts w:ascii="Times New Roman" w:hAnsi="Times New Roman" w:cs="Times New Roman"/>
          <w:sz w:val="22"/>
          <w:szCs w:val="22"/>
        </w:rPr>
        <w:t>žáka  bez</w:t>
      </w:r>
      <w:ins w:id="128" w:author="Sylvia Jančiová" w:date="2025-09-02T14:51:00Z">
        <w:r w:rsidR="008B1EE5">
          <w:rPr>
            <w:rFonts w:ascii="Times New Roman" w:hAnsi="Times New Roman" w:cs="Times New Roman"/>
            <w:sz w:val="22"/>
            <w:szCs w:val="22"/>
          </w:rPr>
          <w:t>p</w:t>
        </w:r>
      </w:ins>
      <w:del w:id="129" w:author="Sylvia Jančiová" w:date="2025-09-02T14:51:00Z">
        <w:r w:rsidRPr="00785BFD" w:rsidDel="008B1EE5">
          <w:rPr>
            <w:rFonts w:ascii="Times New Roman" w:hAnsi="Times New Roman" w:cs="Times New Roman"/>
            <w:sz w:val="22"/>
            <w:szCs w:val="22"/>
          </w:rPr>
          <w:delText>p</w:delText>
        </w:r>
      </w:del>
      <w:r w:rsidRPr="00785BFD">
        <w:rPr>
          <w:rFonts w:ascii="Times New Roman" w:hAnsi="Times New Roman" w:cs="Times New Roman"/>
          <w:sz w:val="22"/>
          <w:szCs w:val="22"/>
        </w:rPr>
        <w:t xml:space="preserve">rostředně a prokazatelným způsobem. Případy zaostávání žáků v učení se projednají na pedagogické radě.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w:t>
      </w:r>
      <w:r w:rsidRPr="00785BFD">
        <w:rPr>
          <w:rFonts w:ascii="Times New Roman" w:hAnsi="Times New Roman" w:cs="Times New Roman"/>
          <w:sz w:val="22"/>
          <w:szCs w:val="22"/>
        </w:rPr>
        <w:lastRenderedPageBreak/>
        <w:t>nezkoušejí a neklasifikují.  Jejich klasifikace ze školy při zdravotnickém zařízení v předmětech, ve kterých byli klasifikováni, je závazná. V předmětech, ve kterých nebyli vyučováni, se neklasifikují.</w:t>
      </w:r>
    </w:p>
    <w:p w14:paraId="190A933A" w14:textId="4C82C4B6"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 xml:space="preserve">Do vyššího ročníku postoupí žák, který na konci druhého pololetí prospěl ze všech předmětů stanovených Školním vzdělávacím programem s výjimkou předmětů výchovného zaměření stanovených </w:t>
      </w:r>
      <w:r w:rsidR="00C27502">
        <w:rPr>
          <w:rFonts w:ascii="Times New Roman" w:hAnsi="Times New Roman" w:cs="Times New Roman"/>
          <w:sz w:val="22"/>
          <w:szCs w:val="22"/>
        </w:rPr>
        <w:t>Školním</w:t>
      </w:r>
      <w:r w:rsidR="00C27502" w:rsidRPr="00785BFD">
        <w:rPr>
          <w:rFonts w:ascii="Times New Roman" w:hAnsi="Times New Roman" w:cs="Times New Roman"/>
          <w:sz w:val="22"/>
          <w:szCs w:val="22"/>
        </w:rPr>
        <w:t xml:space="preserve"> </w:t>
      </w:r>
      <w:r w:rsidRPr="00785BFD">
        <w:rPr>
          <w:rFonts w:ascii="Times New Roman" w:hAnsi="Times New Roman" w:cs="Times New Roman"/>
          <w:sz w:val="22"/>
          <w:szCs w:val="22"/>
        </w:rPr>
        <w:t>vzdělávacím programem a předmětů, z nichž byl uvolněn, pokud mu nebylo povoleno opakování ročníku.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45BEDF1A"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4681C9C7"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7C26AF41" w14:textId="106B3298" w:rsidR="00F722D9" w:rsidRPr="00785BFD" w:rsidRDefault="00F722D9" w:rsidP="00C0450E">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je-li vyučujícím žáka v daném předmětu ředitelka školy, krajský úřad. Pokud není dále stanoveno jinak, ředitel školy nebo krajský úřad nařídí komisionální přezkoušení žáka, které se koná nejpozději do 14 dnů od doručení žádosti nebo v termínu dohodnutém se zákonným zástupcem žáka. </w:t>
      </w:r>
    </w:p>
    <w:p w14:paraId="731E5A41"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V případě, že se žádost o přezkoumání výsledků hodnocení žáka týká hodnocení chování nebo předmětů výchovného zaměření, posoudí ředitelka školy, je-li vyučujícím žáka v daném předmětu ředitelka školy, krajský úřad, dodržení pravidel pro hodnocení výsledků vzdělávání žáka.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w:t>
      </w:r>
    </w:p>
    <w:p w14:paraId="6E796360" w14:textId="77777777" w:rsidR="00F722D9" w:rsidRPr="00785BFD" w:rsidRDefault="00F722D9" w:rsidP="00B6698C">
      <w:pPr>
        <w:pStyle w:val="Bezmezer"/>
        <w:numPr>
          <w:ilvl w:val="0"/>
          <w:numId w:val="13"/>
        </w:numPr>
        <w:jc w:val="both"/>
        <w:rPr>
          <w:rFonts w:ascii="Times New Roman" w:hAnsi="Times New Roman" w:cs="Times New Roman"/>
          <w:sz w:val="22"/>
          <w:szCs w:val="22"/>
        </w:rPr>
      </w:pPr>
      <w:r w:rsidRPr="00785BFD">
        <w:rPr>
          <w:rFonts w:ascii="Times New Roman" w:hAnsi="Times New Roman" w:cs="Times New Roman"/>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14:paraId="41E64C24" w14:textId="77777777" w:rsidR="00F722D9" w:rsidRPr="00785BFD" w:rsidRDefault="00F722D9" w:rsidP="00B6698C">
      <w:pPr>
        <w:pStyle w:val="Bezmezer"/>
        <w:jc w:val="both"/>
        <w:rPr>
          <w:rFonts w:ascii="Times New Roman" w:hAnsi="Times New Roman" w:cs="Times New Roman"/>
          <w:sz w:val="22"/>
          <w:szCs w:val="22"/>
        </w:rPr>
      </w:pPr>
    </w:p>
    <w:p w14:paraId="3B03DB11" w14:textId="77777777"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2. Pravidla pro hodnocení klasifikací:</w:t>
      </w:r>
    </w:p>
    <w:p w14:paraId="1DF7FAC9" w14:textId="77777777" w:rsidR="00F722D9" w:rsidRPr="00785BFD" w:rsidRDefault="00F722D9" w:rsidP="00B6698C">
      <w:pPr>
        <w:pStyle w:val="Bezmezer"/>
        <w:jc w:val="both"/>
        <w:rPr>
          <w:rFonts w:ascii="Times New Roman" w:hAnsi="Times New Roman" w:cs="Times New Roman"/>
          <w:sz w:val="22"/>
          <w:szCs w:val="22"/>
        </w:rPr>
      </w:pPr>
    </w:p>
    <w:p w14:paraId="4D5CC22B"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Uskutečňuje se klasifikace průběžná a celková.</w:t>
      </w:r>
    </w:p>
    <w:p w14:paraId="7A91BA98"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Průběžná klasifikace se uplatňuje při hodnocení dílčích výsledků a projevů žáka.</w:t>
      </w:r>
    </w:p>
    <w:p w14:paraId="43B0444B" w14:textId="5C468F35"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Klasifikace souhrnného prospěchu se provádí na konci každého pololet</w:t>
      </w:r>
      <w:ins w:id="130" w:author="Sylvia Jančiová" w:date="2025-08-29T07:58:00Z">
        <w:r w:rsidR="00627AEF">
          <w:rPr>
            <w:rFonts w:ascii="Times New Roman" w:hAnsi="Times New Roman" w:cs="Times New Roman"/>
            <w:sz w:val="22"/>
            <w:szCs w:val="22"/>
          </w:rPr>
          <w:t>í.</w:t>
        </w:r>
      </w:ins>
      <w:del w:id="131" w:author="Sylvia Jančiová" w:date="2025-08-29T07:58:00Z">
        <w:r w:rsidRPr="00785BFD" w:rsidDel="00627AEF">
          <w:rPr>
            <w:rFonts w:ascii="Times New Roman" w:hAnsi="Times New Roman" w:cs="Times New Roman"/>
            <w:sz w:val="22"/>
            <w:szCs w:val="22"/>
          </w:rPr>
          <w:delText xml:space="preserve">í </w:delText>
        </w:r>
      </w:del>
      <w:del w:id="132" w:author="Sylvia Jančiová" w:date="2025-08-29T07:57:00Z">
        <w:r w:rsidRPr="00785BFD" w:rsidDel="00627AEF">
          <w:rPr>
            <w:rFonts w:ascii="Times New Roman" w:hAnsi="Times New Roman" w:cs="Times New Roman"/>
            <w:sz w:val="22"/>
            <w:szCs w:val="22"/>
          </w:rPr>
          <w:delText>a není aritmetickým průměrem běžné klasifikace.</w:delText>
        </w:r>
      </w:del>
    </w:p>
    <w:p w14:paraId="5C38BA73"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0755B961"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Chování neovlivňuje klasifikaci výsledků ve vyučovacích předmětech.</w:t>
      </w:r>
    </w:p>
    <w:p w14:paraId="7EB56B6B"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Klasifikační stupeň určí učitel, který vyučuje příslušnému předmětu.</w:t>
      </w:r>
    </w:p>
    <w:p w14:paraId="10E6D605"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V předmětu, ve kterém vyučuje více učitelů, určí výsledný klasifikační stupeň za klasifikační období příslušní učitelé po vzájemné dohodě.</w:t>
      </w:r>
    </w:p>
    <w:p w14:paraId="02AD31E5" w14:textId="77777777" w:rsidR="00F722D9" w:rsidRPr="00785BFD" w:rsidRDefault="00F722D9" w:rsidP="00B6698C">
      <w:pPr>
        <w:pStyle w:val="Bezmezer"/>
        <w:numPr>
          <w:ilvl w:val="0"/>
          <w:numId w:val="12"/>
        </w:numPr>
        <w:jc w:val="both"/>
        <w:rPr>
          <w:rFonts w:ascii="Times New Roman" w:hAnsi="Times New Roman" w:cs="Times New Roman"/>
          <w:sz w:val="22"/>
          <w:szCs w:val="22"/>
        </w:rPr>
      </w:pPr>
      <w:r w:rsidRPr="00785BFD">
        <w:rPr>
          <w:rFonts w:ascii="Times New Roman" w:hAnsi="Times New Roman" w:cs="Times New Roman"/>
          <w:sz w:val="22"/>
          <w:szCs w:val="22"/>
        </w:rPr>
        <w:t>Ohodnocením výkonu žáka klasifikačním stupněm posuzuje učitel výsledky práce objektivně a přiměřeně náročně.</w:t>
      </w:r>
    </w:p>
    <w:p w14:paraId="495FDAE2" w14:textId="1FF595A1" w:rsidR="00F722D9" w:rsidDel="00627AEF" w:rsidRDefault="00F722D9">
      <w:pPr>
        <w:pStyle w:val="Bezmezer"/>
        <w:numPr>
          <w:ilvl w:val="0"/>
          <w:numId w:val="12"/>
        </w:numPr>
        <w:jc w:val="both"/>
        <w:rPr>
          <w:del w:id="133" w:author="Sylvia Jančiová" w:date="2025-08-29T07:58:00Z"/>
          <w:rFonts w:ascii="Times New Roman" w:hAnsi="Times New Roman" w:cs="Times New Roman"/>
          <w:sz w:val="22"/>
          <w:szCs w:val="22"/>
        </w:rPr>
      </w:pPr>
      <w:r w:rsidRPr="00627AEF">
        <w:rPr>
          <w:rFonts w:ascii="Times New Roman" w:hAnsi="Times New Roman" w:cs="Times New Roman"/>
          <w:sz w:val="22"/>
          <w:szCs w:val="22"/>
        </w:rPr>
        <w:t xml:space="preserve">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w:t>
      </w:r>
      <w:r w:rsidRPr="00627AEF">
        <w:rPr>
          <w:rFonts w:ascii="Times New Roman" w:hAnsi="Times New Roman" w:cs="Times New Roman"/>
          <w:sz w:val="22"/>
          <w:szCs w:val="22"/>
        </w:rPr>
        <w:lastRenderedPageBreak/>
        <w:t xml:space="preserve">období zakolísat v učebních výkonech pro určitou indispozici. Přihlíží se i k snaživosti a pečlivosti žáka, k jeho individuálním schopnostem a zájmům. </w:t>
      </w:r>
      <w:del w:id="134" w:author="Sylvia Jančiová" w:date="2025-08-29T07:58:00Z">
        <w:r w:rsidRPr="00785BFD" w:rsidDel="00627AEF">
          <w:rPr>
            <w:rFonts w:ascii="Times New Roman" w:hAnsi="Times New Roman" w:cs="Times New Roman"/>
            <w:sz w:val="22"/>
            <w:szCs w:val="22"/>
          </w:rPr>
          <w:delText>Stupeň prospěchu se neurčuje na základě průměru a klasifikace za příslušné období.</w:delText>
        </w:r>
      </w:del>
    </w:p>
    <w:p w14:paraId="7D5CEEE3" w14:textId="77777777" w:rsidR="00F722D9" w:rsidRPr="00627AEF" w:rsidRDefault="00F722D9">
      <w:pPr>
        <w:pStyle w:val="Bezmezer"/>
        <w:numPr>
          <w:ilvl w:val="0"/>
          <w:numId w:val="12"/>
        </w:numPr>
        <w:jc w:val="both"/>
        <w:rPr>
          <w:rFonts w:ascii="Times New Roman" w:hAnsi="Times New Roman" w:cs="Times New Roman"/>
          <w:sz w:val="22"/>
          <w:szCs w:val="22"/>
        </w:rPr>
        <w:pPrChange w:id="135" w:author="Sylvia Jančiová" w:date="2025-08-29T07:58:00Z">
          <w:pPr>
            <w:pStyle w:val="Bezmezer"/>
            <w:jc w:val="both"/>
          </w:pPr>
        </w:pPrChange>
      </w:pPr>
    </w:p>
    <w:p w14:paraId="21033C80" w14:textId="77777777" w:rsidR="00627AEF" w:rsidRDefault="00627AEF" w:rsidP="00B6698C">
      <w:pPr>
        <w:pStyle w:val="Bezmezer"/>
        <w:jc w:val="both"/>
        <w:rPr>
          <w:ins w:id="136" w:author="Sylvia Jančiová" w:date="2025-08-29T07:58:00Z"/>
          <w:rFonts w:ascii="Times New Roman" w:hAnsi="Times New Roman" w:cs="Times New Roman"/>
          <w:b/>
          <w:bCs/>
          <w:sz w:val="24"/>
          <w:szCs w:val="24"/>
        </w:rPr>
      </w:pPr>
    </w:p>
    <w:p w14:paraId="714562B0" w14:textId="2D4DE97D"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3</w:t>
      </w:r>
      <w:r w:rsidRPr="00117949">
        <w:rPr>
          <w:rFonts w:ascii="Times New Roman" w:hAnsi="Times New Roman" w:cs="Times New Roman"/>
          <w:b/>
          <w:bCs/>
          <w:sz w:val="24"/>
          <w:szCs w:val="24"/>
        </w:rPr>
        <w:t xml:space="preserve">. </w:t>
      </w:r>
      <w:r>
        <w:rPr>
          <w:rFonts w:ascii="Times New Roman" w:hAnsi="Times New Roman" w:cs="Times New Roman"/>
          <w:b/>
          <w:bCs/>
          <w:sz w:val="24"/>
          <w:szCs w:val="24"/>
        </w:rPr>
        <w:t>Pravidla pro používání slovního hodnocení:</w:t>
      </w:r>
    </w:p>
    <w:p w14:paraId="0DE7ED41" w14:textId="77777777" w:rsidR="00F722D9" w:rsidRPr="00785BFD" w:rsidRDefault="00F722D9" w:rsidP="00B6698C">
      <w:pPr>
        <w:pStyle w:val="Bezmezer"/>
        <w:jc w:val="both"/>
        <w:rPr>
          <w:rFonts w:ascii="Times New Roman" w:hAnsi="Times New Roman" w:cs="Times New Roman"/>
          <w:sz w:val="22"/>
          <w:szCs w:val="22"/>
        </w:rPr>
      </w:pPr>
    </w:p>
    <w:p w14:paraId="15859F12" w14:textId="77777777" w:rsidR="00F722D9" w:rsidRPr="00785BFD" w:rsidRDefault="00F722D9" w:rsidP="00B6698C">
      <w:pPr>
        <w:pStyle w:val="Bezmezer"/>
        <w:numPr>
          <w:ilvl w:val="0"/>
          <w:numId w:val="15"/>
        </w:numPr>
        <w:jc w:val="both"/>
        <w:rPr>
          <w:rFonts w:ascii="Times New Roman" w:hAnsi="Times New Roman" w:cs="Times New Roman"/>
          <w:sz w:val="22"/>
          <w:szCs w:val="22"/>
        </w:rPr>
      </w:pPr>
      <w:r w:rsidRPr="00785BFD">
        <w:rPr>
          <w:rFonts w:ascii="Times New Roman" w:hAnsi="Times New Roman" w:cs="Times New Roman"/>
          <w:sz w:val="22"/>
          <w:szCs w:val="22"/>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píle žáka a jeho přístupu ke vzdělávání i v souvislostech, které ovlivňují jeho výkon, a naznačení dalšího rozvoje žáka; obsahuje také zdůvodnění a doporučení, jak předcházet případným neúspěchům žáka a jak je překonávat.</w:t>
      </w:r>
    </w:p>
    <w:p w14:paraId="423441D1" w14:textId="77777777" w:rsidR="00F722D9" w:rsidRPr="00785BFD" w:rsidRDefault="00F722D9" w:rsidP="00B6698C">
      <w:pPr>
        <w:pStyle w:val="Bezmezer"/>
        <w:jc w:val="both"/>
        <w:rPr>
          <w:rFonts w:ascii="Times New Roman" w:hAnsi="Times New Roman" w:cs="Times New Roman"/>
          <w:sz w:val="22"/>
          <w:szCs w:val="22"/>
        </w:rPr>
      </w:pPr>
    </w:p>
    <w:p w14:paraId="69CDC551" w14:textId="77777777" w:rsidR="00F722D9" w:rsidRPr="00785BFD" w:rsidRDefault="00F722D9" w:rsidP="00B6698C">
      <w:pPr>
        <w:pStyle w:val="Bezmezer"/>
        <w:jc w:val="both"/>
        <w:rPr>
          <w:rFonts w:ascii="Times New Roman" w:hAnsi="Times New Roman" w:cs="Times New Roman"/>
          <w:sz w:val="22"/>
          <w:szCs w:val="22"/>
        </w:rPr>
      </w:pPr>
    </w:p>
    <w:p w14:paraId="16179ED4" w14:textId="77777777"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4. Zásady pro hodnocení chování ve škole:</w:t>
      </w:r>
    </w:p>
    <w:p w14:paraId="2334DBCC" w14:textId="77777777" w:rsidR="00F722D9" w:rsidRPr="00785BFD" w:rsidRDefault="00F722D9" w:rsidP="00B6698C">
      <w:pPr>
        <w:pStyle w:val="Bezmezer"/>
        <w:jc w:val="both"/>
        <w:rPr>
          <w:rFonts w:ascii="Times New Roman" w:hAnsi="Times New Roman" w:cs="Times New Roman"/>
          <w:bCs/>
          <w:sz w:val="22"/>
          <w:szCs w:val="22"/>
          <w:u w:val="single"/>
        </w:rPr>
      </w:pPr>
    </w:p>
    <w:p w14:paraId="3DE0DE1A" w14:textId="77777777" w:rsidR="00F722D9" w:rsidRPr="00785BFD" w:rsidRDefault="00F722D9" w:rsidP="00B6698C">
      <w:pPr>
        <w:pStyle w:val="Bezmezer"/>
        <w:numPr>
          <w:ilvl w:val="0"/>
          <w:numId w:val="16"/>
        </w:numPr>
        <w:jc w:val="both"/>
        <w:rPr>
          <w:rFonts w:ascii="Times New Roman" w:hAnsi="Times New Roman" w:cs="Times New Roman"/>
          <w:sz w:val="22"/>
          <w:szCs w:val="22"/>
        </w:rPr>
      </w:pPr>
      <w:r w:rsidRPr="00785BFD">
        <w:rPr>
          <w:rFonts w:ascii="Times New Roman" w:hAnsi="Times New Roman" w:cs="Times New Roman"/>
          <w:sz w:val="22"/>
          <w:szCs w:val="22"/>
        </w:rPr>
        <w:t>Chování se hodnotí klasifikací.</w:t>
      </w:r>
    </w:p>
    <w:p w14:paraId="76B55FBD" w14:textId="77777777" w:rsidR="00F722D9" w:rsidRPr="00785BFD" w:rsidRDefault="00F722D9" w:rsidP="00B6698C">
      <w:pPr>
        <w:pStyle w:val="Bezmezer"/>
        <w:numPr>
          <w:ilvl w:val="0"/>
          <w:numId w:val="16"/>
        </w:numPr>
        <w:jc w:val="both"/>
        <w:rPr>
          <w:rFonts w:ascii="Times New Roman" w:hAnsi="Times New Roman" w:cs="Times New Roman"/>
          <w:sz w:val="22"/>
          <w:szCs w:val="22"/>
        </w:rPr>
      </w:pPr>
      <w:r w:rsidRPr="00785BFD">
        <w:rPr>
          <w:rFonts w:ascii="Times New Roman" w:hAnsi="Times New Roman" w:cs="Times New Roman"/>
          <w:sz w:val="22"/>
          <w:szCs w:val="22"/>
        </w:rPr>
        <w:t>Klasifikaci chování žáků navrhuje třídní učitel po projednání s učiteli, kteří ve třídě vyučují, a s ostatními učiteli a rozhoduje o ní ředitelka po projednání na pedagogické radě.</w:t>
      </w:r>
    </w:p>
    <w:p w14:paraId="2726BCC3" w14:textId="77777777" w:rsidR="00F722D9" w:rsidRPr="00785BFD" w:rsidRDefault="00F722D9" w:rsidP="00B6698C">
      <w:pPr>
        <w:pStyle w:val="Bezmezer"/>
        <w:numPr>
          <w:ilvl w:val="0"/>
          <w:numId w:val="16"/>
        </w:numPr>
        <w:jc w:val="both"/>
        <w:rPr>
          <w:rFonts w:ascii="Times New Roman" w:hAnsi="Times New Roman" w:cs="Times New Roman"/>
          <w:sz w:val="22"/>
          <w:szCs w:val="22"/>
        </w:rPr>
      </w:pPr>
      <w:r w:rsidRPr="00785BFD">
        <w:rPr>
          <w:rFonts w:ascii="Times New Roman" w:hAnsi="Times New Roman" w:cs="Times New Roman"/>
          <w:sz w:val="22"/>
          <w:szCs w:val="22"/>
        </w:rPr>
        <w:t>Kritériem pro klasifikaci chování je dodržování pravidel slušného chování a dodržování školního řádu během klasifikačního období.</w:t>
      </w:r>
    </w:p>
    <w:p w14:paraId="14245C49" w14:textId="77777777" w:rsidR="00F722D9" w:rsidRPr="00785BFD" w:rsidRDefault="00F722D9" w:rsidP="00B6698C">
      <w:pPr>
        <w:pStyle w:val="Bezmezer"/>
        <w:numPr>
          <w:ilvl w:val="0"/>
          <w:numId w:val="16"/>
        </w:numPr>
        <w:jc w:val="both"/>
        <w:rPr>
          <w:rFonts w:ascii="Times New Roman" w:hAnsi="Times New Roman" w:cs="Times New Roman"/>
          <w:sz w:val="22"/>
          <w:szCs w:val="22"/>
        </w:rPr>
      </w:pPr>
      <w:r w:rsidRPr="00785BFD">
        <w:rPr>
          <w:rFonts w:ascii="Times New Roman" w:hAnsi="Times New Roman" w:cs="Times New Roman"/>
          <w:sz w:val="22"/>
          <w:szCs w:val="22"/>
        </w:rPr>
        <w:t xml:space="preserve">Při klasifikaci chování se přihlíží k věku, morální a rozumové vyspělosti žáka; </w:t>
      </w:r>
      <w:r w:rsidRPr="00785BFD">
        <w:rPr>
          <w:rFonts w:ascii="Times New Roman" w:hAnsi="Times New Roman" w:cs="Times New Roman"/>
          <w:sz w:val="22"/>
          <w:szCs w:val="22"/>
        </w:rPr>
        <w:tab/>
      </w:r>
      <w:r w:rsidRPr="00785BFD">
        <w:rPr>
          <w:rFonts w:ascii="Times New Roman" w:hAnsi="Times New Roman" w:cs="Times New Roman"/>
          <w:sz w:val="22"/>
          <w:szCs w:val="22"/>
        </w:rPr>
        <w:tab/>
      </w:r>
    </w:p>
    <w:p w14:paraId="51F50F05" w14:textId="77777777" w:rsidR="00F722D9" w:rsidRPr="00785BFD" w:rsidRDefault="00F722D9" w:rsidP="00B6698C">
      <w:pPr>
        <w:pStyle w:val="Bezmezer"/>
        <w:numPr>
          <w:ilvl w:val="0"/>
          <w:numId w:val="16"/>
        </w:numPr>
        <w:jc w:val="both"/>
        <w:rPr>
          <w:rFonts w:ascii="Times New Roman" w:hAnsi="Times New Roman" w:cs="Times New Roman"/>
          <w:sz w:val="22"/>
          <w:szCs w:val="22"/>
        </w:rPr>
      </w:pPr>
      <w:r w:rsidRPr="00785BFD">
        <w:rPr>
          <w:rFonts w:ascii="Times New Roman" w:hAnsi="Times New Roman" w:cs="Times New Roman"/>
          <w:sz w:val="22"/>
          <w:szCs w:val="22"/>
        </w:rPr>
        <w:t>Zákonní zástupci žáka jsou o chování žáka informováni třídním učitelem a učiteli jednotlivých předmětů:</w:t>
      </w:r>
    </w:p>
    <w:p w14:paraId="414E1CFD" w14:textId="74DEA42D" w:rsidR="00F722D9" w:rsidRPr="00785BFD" w:rsidRDefault="00F722D9" w:rsidP="00B6698C">
      <w:pPr>
        <w:pStyle w:val="Bezmezer"/>
        <w:numPr>
          <w:ilvl w:val="0"/>
          <w:numId w:val="17"/>
        </w:numPr>
        <w:jc w:val="both"/>
        <w:rPr>
          <w:rFonts w:ascii="Times New Roman" w:hAnsi="Times New Roman" w:cs="Times New Roman"/>
          <w:sz w:val="22"/>
          <w:szCs w:val="22"/>
        </w:rPr>
      </w:pPr>
      <w:r w:rsidRPr="00785BFD">
        <w:rPr>
          <w:rFonts w:ascii="Times New Roman" w:hAnsi="Times New Roman" w:cs="Times New Roman"/>
          <w:sz w:val="22"/>
          <w:szCs w:val="22"/>
        </w:rPr>
        <w:t xml:space="preserve">průběžně prostřednictvím </w:t>
      </w:r>
      <w:ins w:id="137" w:author="Sylvia Jančiová" w:date="2022-10-03T12:56:00Z">
        <w:r w:rsidR="00043359">
          <w:rPr>
            <w:rFonts w:ascii="Times New Roman" w:hAnsi="Times New Roman" w:cs="Times New Roman"/>
            <w:sz w:val="22"/>
            <w:szCs w:val="22"/>
          </w:rPr>
          <w:t>Š</w:t>
        </w:r>
      </w:ins>
      <w:ins w:id="138" w:author="Sylvia Jančiová" w:date="2022-10-03T12:57:00Z">
        <w:r w:rsidR="00043359">
          <w:rPr>
            <w:rFonts w:ascii="Times New Roman" w:hAnsi="Times New Roman" w:cs="Times New Roman"/>
            <w:sz w:val="22"/>
            <w:szCs w:val="22"/>
          </w:rPr>
          <w:t>koly online nebo ž</w:t>
        </w:r>
      </w:ins>
      <w:del w:id="139" w:author="Sylvia Jančiová" w:date="2022-10-03T12:56:00Z">
        <w:r w:rsidRPr="00785BFD" w:rsidDel="00043359">
          <w:rPr>
            <w:rFonts w:ascii="Times New Roman" w:hAnsi="Times New Roman" w:cs="Times New Roman"/>
            <w:sz w:val="22"/>
            <w:szCs w:val="22"/>
          </w:rPr>
          <w:delText>ž</w:delText>
        </w:r>
      </w:del>
      <w:r w:rsidRPr="00785BFD">
        <w:rPr>
          <w:rFonts w:ascii="Times New Roman" w:hAnsi="Times New Roman" w:cs="Times New Roman"/>
          <w:sz w:val="22"/>
          <w:szCs w:val="22"/>
        </w:rPr>
        <w:t>ákovské knížky</w:t>
      </w:r>
      <w:ins w:id="140" w:author="Sylvia Jančiová" w:date="2022-10-03T12:57:00Z">
        <w:r w:rsidR="00043359">
          <w:rPr>
            <w:rFonts w:ascii="Times New Roman" w:hAnsi="Times New Roman" w:cs="Times New Roman"/>
            <w:sz w:val="22"/>
            <w:szCs w:val="22"/>
          </w:rPr>
          <w:t>,</w:t>
        </w:r>
      </w:ins>
      <w:del w:id="141" w:author="Sylvia Jančiová" w:date="2022-10-03T12:57:00Z">
        <w:r w:rsidRPr="00785BFD" w:rsidDel="00043359">
          <w:rPr>
            <w:rFonts w:ascii="Times New Roman" w:hAnsi="Times New Roman" w:cs="Times New Roman"/>
            <w:sz w:val="22"/>
            <w:szCs w:val="22"/>
          </w:rPr>
          <w:delText xml:space="preserve"> a ŠkolyOnline,</w:delText>
        </w:r>
      </w:del>
    </w:p>
    <w:p w14:paraId="6CBAFE82" w14:textId="77777777" w:rsidR="00F722D9" w:rsidRPr="00785BFD" w:rsidRDefault="00F722D9" w:rsidP="00B6698C">
      <w:pPr>
        <w:pStyle w:val="Bezmezer"/>
        <w:numPr>
          <w:ilvl w:val="0"/>
          <w:numId w:val="17"/>
        </w:numPr>
        <w:jc w:val="both"/>
        <w:rPr>
          <w:rFonts w:ascii="Times New Roman" w:hAnsi="Times New Roman" w:cs="Times New Roman"/>
          <w:sz w:val="22"/>
          <w:szCs w:val="22"/>
        </w:rPr>
      </w:pPr>
      <w:r w:rsidRPr="00785BFD">
        <w:rPr>
          <w:rFonts w:ascii="Times New Roman" w:hAnsi="Times New Roman" w:cs="Times New Roman"/>
          <w:sz w:val="22"/>
          <w:szCs w:val="22"/>
        </w:rPr>
        <w:t>před koncem každého čtvrtletí (individuální konzultace),</w:t>
      </w:r>
    </w:p>
    <w:p w14:paraId="5CC2B0F1" w14:textId="77777777" w:rsidR="00F722D9" w:rsidRPr="00785BFD" w:rsidRDefault="00F722D9" w:rsidP="00B6698C">
      <w:pPr>
        <w:pStyle w:val="Bezmezer"/>
        <w:numPr>
          <w:ilvl w:val="0"/>
          <w:numId w:val="17"/>
        </w:numPr>
        <w:jc w:val="both"/>
        <w:rPr>
          <w:rFonts w:ascii="Times New Roman" w:hAnsi="Times New Roman" w:cs="Times New Roman"/>
          <w:sz w:val="22"/>
          <w:szCs w:val="22"/>
        </w:rPr>
      </w:pPr>
      <w:r w:rsidRPr="00785BFD">
        <w:rPr>
          <w:rFonts w:ascii="Times New Roman" w:hAnsi="Times New Roman" w:cs="Times New Roman"/>
          <w:sz w:val="22"/>
          <w:szCs w:val="22"/>
        </w:rPr>
        <w:t xml:space="preserve">okamžitě v případě mimořádného porušení školního řádu. </w:t>
      </w:r>
    </w:p>
    <w:p w14:paraId="340B0729" w14:textId="77777777" w:rsidR="00F722D9" w:rsidRPr="00785BFD" w:rsidRDefault="00F722D9" w:rsidP="00B6698C">
      <w:pPr>
        <w:pStyle w:val="Bezmezer"/>
        <w:numPr>
          <w:ilvl w:val="0"/>
          <w:numId w:val="16"/>
        </w:numPr>
        <w:jc w:val="both"/>
        <w:rPr>
          <w:rFonts w:ascii="Times New Roman" w:hAnsi="Times New Roman" w:cs="Times New Roman"/>
          <w:sz w:val="22"/>
          <w:szCs w:val="22"/>
        </w:rPr>
      </w:pPr>
      <w:r w:rsidRPr="00785BFD">
        <w:rPr>
          <w:rFonts w:ascii="Times New Roman" w:hAnsi="Times New Roman" w:cs="Times New Roman"/>
          <w:sz w:val="22"/>
          <w:szCs w:val="22"/>
        </w:rPr>
        <w:t>Chování žáka na vysvědčení se hodnotí stupni:</w:t>
      </w:r>
    </w:p>
    <w:p w14:paraId="261E822B" w14:textId="77777777" w:rsidR="00F722D9" w:rsidRPr="00785BFD" w:rsidRDefault="00F722D9" w:rsidP="00B6698C">
      <w:pPr>
        <w:pStyle w:val="Bezmezer"/>
        <w:numPr>
          <w:ilvl w:val="0"/>
          <w:numId w:val="18"/>
        </w:numPr>
        <w:jc w:val="both"/>
        <w:rPr>
          <w:rFonts w:ascii="Times New Roman" w:hAnsi="Times New Roman" w:cs="Times New Roman"/>
          <w:sz w:val="22"/>
          <w:szCs w:val="22"/>
        </w:rPr>
      </w:pPr>
      <w:r w:rsidRPr="00785BFD">
        <w:rPr>
          <w:rFonts w:ascii="Times New Roman" w:hAnsi="Times New Roman" w:cs="Times New Roman"/>
          <w:sz w:val="22"/>
          <w:szCs w:val="22"/>
        </w:rPr>
        <w:t>1 – velmi dobré,</w:t>
      </w:r>
    </w:p>
    <w:p w14:paraId="7B747007" w14:textId="77777777" w:rsidR="00F722D9" w:rsidRPr="00785BFD" w:rsidRDefault="00F722D9" w:rsidP="00B6698C">
      <w:pPr>
        <w:pStyle w:val="Bezmezer"/>
        <w:numPr>
          <w:ilvl w:val="0"/>
          <w:numId w:val="18"/>
        </w:numPr>
        <w:jc w:val="both"/>
        <w:rPr>
          <w:rFonts w:ascii="Times New Roman" w:hAnsi="Times New Roman" w:cs="Times New Roman"/>
          <w:sz w:val="22"/>
          <w:szCs w:val="22"/>
        </w:rPr>
      </w:pPr>
      <w:r w:rsidRPr="00785BFD">
        <w:rPr>
          <w:rFonts w:ascii="Times New Roman" w:hAnsi="Times New Roman" w:cs="Times New Roman"/>
          <w:sz w:val="22"/>
          <w:szCs w:val="22"/>
        </w:rPr>
        <w:t>2 – uspokojivé,</w:t>
      </w:r>
    </w:p>
    <w:p w14:paraId="3CFAB687" w14:textId="5ADCB3B0" w:rsidR="00F722D9" w:rsidRPr="00FC06B5" w:rsidRDefault="00F722D9" w:rsidP="00B6698C">
      <w:pPr>
        <w:pStyle w:val="Bezmezer"/>
        <w:numPr>
          <w:ilvl w:val="0"/>
          <w:numId w:val="18"/>
        </w:numPr>
        <w:jc w:val="both"/>
        <w:rPr>
          <w:rFonts w:ascii="Times New Roman" w:hAnsi="Times New Roman" w:cs="Times New Roman"/>
          <w:sz w:val="22"/>
          <w:szCs w:val="22"/>
        </w:rPr>
      </w:pPr>
      <w:r w:rsidRPr="00785BFD">
        <w:rPr>
          <w:rFonts w:ascii="Times New Roman" w:hAnsi="Times New Roman" w:cs="Times New Roman"/>
          <w:sz w:val="22"/>
          <w:szCs w:val="22"/>
        </w:rPr>
        <w:t>3 – neuspokojivé.</w:t>
      </w:r>
    </w:p>
    <w:p w14:paraId="5FE64D37" w14:textId="212D0E80" w:rsidR="00FC06B5" w:rsidRPr="00FC06B5" w:rsidRDefault="00FC06B5" w:rsidP="00FC06B5">
      <w:pPr>
        <w:pStyle w:val="Bezmezer"/>
        <w:jc w:val="both"/>
        <w:rPr>
          <w:rFonts w:ascii="Times New Roman" w:hAnsi="Times New Roman" w:cs="Times New Roman"/>
          <w:sz w:val="22"/>
          <w:szCs w:val="22"/>
        </w:rPr>
      </w:pPr>
    </w:p>
    <w:p w14:paraId="46E570C1" w14:textId="2267D686" w:rsidR="00FC06B5" w:rsidRPr="00785BFD" w:rsidRDefault="00FC06B5" w:rsidP="00FC06B5">
      <w:pPr>
        <w:pStyle w:val="Bezmezer"/>
        <w:jc w:val="both"/>
        <w:rPr>
          <w:rFonts w:ascii="Times New Roman" w:hAnsi="Times New Roman" w:cs="Times New Roman"/>
          <w:sz w:val="22"/>
          <w:szCs w:val="22"/>
        </w:rPr>
      </w:pPr>
      <w:r w:rsidRPr="00785BFD">
        <w:rPr>
          <w:rFonts w:ascii="Times New Roman" w:hAnsi="Times New Roman" w:cs="Times New Roman"/>
          <w:sz w:val="22"/>
          <w:szCs w:val="22"/>
        </w:rPr>
        <w:t>1 – velmi dobré</w:t>
      </w:r>
    </w:p>
    <w:p w14:paraId="000AE96C" w14:textId="6F49C0AC" w:rsidR="00FC06B5" w:rsidRDefault="00FC06B5" w:rsidP="00FC06B5">
      <w:pPr>
        <w:pStyle w:val="Normlnweb"/>
        <w:shd w:val="clear" w:color="auto" w:fill="FFFFFF"/>
        <w:spacing w:before="0" w:beforeAutospacing="0" w:after="150" w:afterAutospacing="0"/>
        <w:rPr>
          <w:color w:val="333333"/>
          <w:sz w:val="22"/>
          <w:szCs w:val="22"/>
        </w:rPr>
      </w:pPr>
      <w:r w:rsidRPr="00FC06B5">
        <w:rPr>
          <w:color w:val="333333"/>
          <w:sz w:val="22"/>
          <w:szCs w:val="22"/>
        </w:rPr>
        <w:t>Žák uvědoměle dodržuje pravidla chování a ustanovení Školního řádu a vnitřního řádu školy. Méně závažných přestupků se dopouští ojediněle. Žák je však přístupný výchovnému působení a snaží se své chyby napravit. Dokáže vnímat problematické situace a umí je vyřešit úměrně svému věku a mentální vyspělosti, případně s pomocí pedagogického pracovníka.</w:t>
      </w:r>
    </w:p>
    <w:p w14:paraId="7B71839D" w14:textId="77777777" w:rsidR="00FC06B5" w:rsidRPr="00FC06B5" w:rsidRDefault="00FC06B5" w:rsidP="00FC06B5">
      <w:pPr>
        <w:pStyle w:val="Normlnweb"/>
        <w:shd w:val="clear" w:color="auto" w:fill="FFFFFF"/>
        <w:spacing w:before="0" w:beforeAutospacing="0" w:after="150" w:afterAutospacing="0"/>
        <w:rPr>
          <w:color w:val="333333"/>
          <w:sz w:val="22"/>
          <w:szCs w:val="22"/>
        </w:rPr>
      </w:pPr>
    </w:p>
    <w:p w14:paraId="27984567" w14:textId="77777777" w:rsidR="00FC06B5" w:rsidRDefault="00FC06B5" w:rsidP="00FC06B5">
      <w:pPr>
        <w:pStyle w:val="Bezmezer"/>
        <w:jc w:val="both"/>
        <w:rPr>
          <w:rFonts w:ascii="Times New Roman" w:hAnsi="Times New Roman" w:cs="Times New Roman"/>
          <w:sz w:val="22"/>
          <w:szCs w:val="22"/>
        </w:rPr>
      </w:pPr>
      <w:r w:rsidRPr="00785BFD">
        <w:rPr>
          <w:rFonts w:ascii="Times New Roman" w:hAnsi="Times New Roman" w:cs="Times New Roman"/>
          <w:sz w:val="22"/>
          <w:szCs w:val="22"/>
        </w:rPr>
        <w:t>2 – uspokojivé</w:t>
      </w:r>
    </w:p>
    <w:p w14:paraId="28CB8531" w14:textId="5B61994E" w:rsidR="00FC06B5" w:rsidRDefault="00FC06B5" w:rsidP="00FC06B5">
      <w:pPr>
        <w:pStyle w:val="Bezmezer"/>
        <w:jc w:val="both"/>
        <w:rPr>
          <w:ins w:id="142" w:author="Sylvia Jančiová" w:date="2023-10-05T08:17:00Z"/>
          <w:rFonts w:ascii="Times New Roman" w:hAnsi="Times New Roman" w:cs="Times New Roman"/>
          <w:color w:val="333333"/>
          <w:sz w:val="22"/>
          <w:szCs w:val="22"/>
        </w:rPr>
      </w:pPr>
      <w:r>
        <w:rPr>
          <w:rFonts w:ascii="Times New Roman" w:hAnsi="Times New Roman" w:cs="Times New Roman"/>
          <w:color w:val="333333"/>
          <w:sz w:val="22"/>
          <w:szCs w:val="22"/>
        </w:rPr>
        <w:t>C</w:t>
      </w:r>
      <w:r w:rsidRPr="00FC06B5">
        <w:rPr>
          <w:rFonts w:ascii="Times New Roman" w:hAnsi="Times New Roman" w:cs="Times New Roman"/>
          <w:color w:val="333333"/>
          <w:sz w:val="22"/>
          <w:szCs w:val="22"/>
        </w:rPr>
        <w:t xml:space="preserve">hování žáka je v rozporu s pravidly chování a s ustanoveními Školního řádu a vnitřního řádu školy. Žák se dopustí závažného přestupku proti pravidlům slušného chování nebo vnitřnímu řádu školy. Zpravidla se přes opakovaně udělená výchovná opatření dopouští dalších přestupků, narušuje výchovně vzdělávací činnost školy. </w:t>
      </w:r>
      <w:ins w:id="143" w:author="Sylvia Jančiová" w:date="2023-10-05T08:17:00Z">
        <w:r w:rsidR="00C96E9D">
          <w:rPr>
            <w:rFonts w:ascii="Times New Roman" w:hAnsi="Times New Roman" w:cs="Times New Roman"/>
            <w:color w:val="333333"/>
            <w:sz w:val="22"/>
            <w:szCs w:val="22"/>
          </w:rPr>
          <w:t>Může mít však i podobu</w:t>
        </w:r>
      </w:ins>
      <w:ins w:id="144" w:author="Sylvia Jančiová" w:date="2023-10-05T08:18:00Z">
        <w:r w:rsidR="00C96E9D">
          <w:rPr>
            <w:rFonts w:ascii="Times New Roman" w:hAnsi="Times New Roman" w:cs="Times New Roman"/>
            <w:color w:val="333333"/>
            <w:sz w:val="22"/>
            <w:szCs w:val="22"/>
          </w:rPr>
          <w:t xml:space="preserve"> jednorázového závažného porušení Školního řádu. </w:t>
        </w:r>
      </w:ins>
      <w:r w:rsidRPr="00FC06B5">
        <w:rPr>
          <w:rFonts w:ascii="Times New Roman" w:hAnsi="Times New Roman" w:cs="Times New Roman"/>
          <w:color w:val="333333"/>
          <w:sz w:val="22"/>
          <w:szCs w:val="22"/>
        </w:rPr>
        <w:t>Ohrožuje bezpečnost a zdraví svoje nebo jiných osob</w:t>
      </w:r>
      <w:ins w:id="145" w:author="Sylvia Jančiová" w:date="2023-10-05T08:18:00Z">
        <w:r w:rsidR="00C96E9D">
          <w:rPr>
            <w:rFonts w:ascii="Times New Roman" w:hAnsi="Times New Roman" w:cs="Times New Roman"/>
            <w:color w:val="333333"/>
            <w:sz w:val="22"/>
            <w:szCs w:val="22"/>
          </w:rPr>
          <w:t>, kyberšikana apod.</w:t>
        </w:r>
      </w:ins>
      <w:del w:id="146" w:author="Sylvia Jančiová" w:date="2023-10-05T08:18:00Z">
        <w:r w:rsidRPr="00FC06B5" w:rsidDel="00C96E9D">
          <w:rPr>
            <w:rFonts w:ascii="Times New Roman" w:hAnsi="Times New Roman" w:cs="Times New Roman"/>
            <w:color w:val="333333"/>
            <w:sz w:val="22"/>
            <w:szCs w:val="22"/>
          </w:rPr>
          <w:delText>.</w:delText>
        </w:r>
      </w:del>
    </w:p>
    <w:p w14:paraId="53820F81" w14:textId="77777777" w:rsidR="00C96E9D" w:rsidRPr="00FC06B5" w:rsidRDefault="00C96E9D" w:rsidP="00FC06B5">
      <w:pPr>
        <w:pStyle w:val="Bezmezer"/>
        <w:jc w:val="both"/>
        <w:rPr>
          <w:rFonts w:ascii="Times New Roman" w:hAnsi="Times New Roman" w:cs="Times New Roman"/>
          <w:color w:val="333333"/>
          <w:sz w:val="22"/>
          <w:szCs w:val="22"/>
        </w:rPr>
      </w:pPr>
    </w:p>
    <w:p w14:paraId="5676075C" w14:textId="09053861" w:rsidR="00FC06B5" w:rsidRPr="00FC06B5" w:rsidRDefault="00FC06B5" w:rsidP="00FC06B5">
      <w:pPr>
        <w:pStyle w:val="Bezmezer"/>
        <w:jc w:val="both"/>
        <w:rPr>
          <w:rFonts w:ascii="Times New Roman" w:hAnsi="Times New Roman" w:cs="Times New Roman"/>
          <w:sz w:val="22"/>
          <w:szCs w:val="22"/>
        </w:rPr>
      </w:pPr>
      <w:r w:rsidRPr="00785BFD">
        <w:rPr>
          <w:rFonts w:ascii="Times New Roman" w:hAnsi="Times New Roman" w:cs="Times New Roman"/>
          <w:sz w:val="22"/>
          <w:szCs w:val="22"/>
        </w:rPr>
        <w:t>3 – neuspokojivé</w:t>
      </w:r>
    </w:p>
    <w:p w14:paraId="7444E4AE" w14:textId="7C4F346D" w:rsidR="00FC06B5" w:rsidRPr="00FC06B5" w:rsidRDefault="00FC06B5" w:rsidP="00FC06B5">
      <w:pPr>
        <w:pStyle w:val="Normlnweb"/>
        <w:shd w:val="clear" w:color="auto" w:fill="FFFFFF"/>
        <w:spacing w:before="0" w:beforeAutospacing="0" w:after="150" w:afterAutospacing="0"/>
        <w:rPr>
          <w:color w:val="333333"/>
          <w:sz w:val="22"/>
          <w:szCs w:val="22"/>
        </w:rPr>
      </w:pPr>
      <w:r w:rsidRPr="00FC06B5">
        <w:rPr>
          <w:color w:val="333333"/>
          <w:sz w:val="22"/>
          <w:szCs w:val="22"/>
        </w:rPr>
        <w:t>Chování žáka je v příkrém rozporu s pravidly slušného chování a ustanoveními Školního řádu a vnitřního řádu školy. Dopustí se takových závažných přestupků proti Školnímu řádu nebo provinění, že je jimi vážně ohrožena výchova nebo bezpečnost a zdraví jiných osob. Záměrně narušuje hrubým způsobem výchovně vzdělávací činnost školy.</w:t>
      </w:r>
      <w:ins w:id="147" w:author="Sylvia Jančiová" w:date="2023-10-05T13:24:00Z">
        <w:r w:rsidR="005B6E4E">
          <w:rPr>
            <w:color w:val="333333"/>
            <w:sz w:val="22"/>
            <w:szCs w:val="22"/>
          </w:rPr>
          <w:t xml:space="preserve"> Může mít však i podobu jednorázového závažného porušení Školního řádu.</w:t>
        </w:r>
      </w:ins>
    </w:p>
    <w:p w14:paraId="5891FDF8" w14:textId="77777777" w:rsidR="00FC06B5" w:rsidRPr="00FC06B5" w:rsidRDefault="00FC06B5" w:rsidP="00FC06B5">
      <w:pPr>
        <w:pStyle w:val="Bezmezer"/>
        <w:jc w:val="both"/>
        <w:rPr>
          <w:rFonts w:ascii="Times New Roman" w:hAnsi="Times New Roman" w:cs="Times New Roman"/>
          <w:sz w:val="22"/>
          <w:szCs w:val="22"/>
        </w:rPr>
      </w:pPr>
    </w:p>
    <w:p w14:paraId="793927CA" w14:textId="77777777" w:rsidR="00F722D9" w:rsidRPr="00785BFD" w:rsidRDefault="00F722D9" w:rsidP="00B6698C">
      <w:pPr>
        <w:pStyle w:val="Bezmezer"/>
        <w:jc w:val="both"/>
        <w:rPr>
          <w:rFonts w:ascii="Times New Roman" w:hAnsi="Times New Roman" w:cs="Times New Roman"/>
          <w:sz w:val="22"/>
          <w:szCs w:val="22"/>
        </w:rPr>
      </w:pPr>
    </w:p>
    <w:p w14:paraId="20B86CEA" w14:textId="77777777"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5. Zásady a pravidla pro sebehodnocení žáků:</w:t>
      </w:r>
    </w:p>
    <w:p w14:paraId="5E3722A6" w14:textId="77777777" w:rsidR="00F722D9" w:rsidRPr="00785BFD" w:rsidRDefault="00F722D9" w:rsidP="00B6698C">
      <w:pPr>
        <w:pStyle w:val="Bezmezer"/>
        <w:jc w:val="both"/>
        <w:rPr>
          <w:rFonts w:ascii="Times New Roman" w:hAnsi="Times New Roman" w:cs="Times New Roman"/>
          <w:bCs/>
          <w:sz w:val="22"/>
          <w:szCs w:val="22"/>
          <w:u w:val="single"/>
        </w:rPr>
      </w:pPr>
    </w:p>
    <w:p w14:paraId="04392BC0" w14:textId="77777777" w:rsidR="00F722D9" w:rsidRPr="00785BFD" w:rsidRDefault="00F722D9" w:rsidP="00B6698C">
      <w:pPr>
        <w:pStyle w:val="Bezmezer"/>
        <w:numPr>
          <w:ilvl w:val="0"/>
          <w:numId w:val="19"/>
        </w:numPr>
        <w:jc w:val="both"/>
        <w:rPr>
          <w:rFonts w:ascii="Times New Roman" w:hAnsi="Times New Roman" w:cs="Times New Roman"/>
          <w:sz w:val="22"/>
          <w:szCs w:val="22"/>
        </w:rPr>
      </w:pPr>
      <w:r w:rsidRPr="00785BFD">
        <w:rPr>
          <w:rFonts w:ascii="Times New Roman" w:hAnsi="Times New Roman" w:cs="Times New Roman"/>
          <w:sz w:val="22"/>
          <w:szCs w:val="22"/>
        </w:rPr>
        <w:t>Sebehodnocení je důležitou součástí hodnocení žáků.</w:t>
      </w:r>
    </w:p>
    <w:p w14:paraId="20501861" w14:textId="77777777" w:rsidR="00F722D9" w:rsidRPr="00785BFD" w:rsidRDefault="00F722D9" w:rsidP="00B6698C">
      <w:pPr>
        <w:pStyle w:val="Bezmezer"/>
        <w:numPr>
          <w:ilvl w:val="0"/>
          <w:numId w:val="19"/>
        </w:numPr>
        <w:jc w:val="both"/>
        <w:rPr>
          <w:rFonts w:ascii="Times New Roman" w:hAnsi="Times New Roman" w:cs="Times New Roman"/>
          <w:sz w:val="22"/>
          <w:szCs w:val="22"/>
        </w:rPr>
      </w:pPr>
      <w:r w:rsidRPr="00785BFD">
        <w:rPr>
          <w:rFonts w:ascii="Times New Roman" w:hAnsi="Times New Roman" w:cs="Times New Roman"/>
          <w:sz w:val="22"/>
          <w:szCs w:val="22"/>
        </w:rPr>
        <w:t>Při sebehodnocení se žák snaží popsat:</w:t>
      </w:r>
    </w:p>
    <w:p w14:paraId="3BC3FA7C" w14:textId="77777777" w:rsidR="00F722D9" w:rsidRPr="00785BFD" w:rsidRDefault="00F722D9" w:rsidP="00B6698C">
      <w:pPr>
        <w:pStyle w:val="Bezmezer"/>
        <w:numPr>
          <w:ilvl w:val="0"/>
          <w:numId w:val="20"/>
        </w:numPr>
        <w:jc w:val="both"/>
        <w:rPr>
          <w:rFonts w:ascii="Times New Roman" w:hAnsi="Times New Roman" w:cs="Times New Roman"/>
          <w:sz w:val="22"/>
          <w:szCs w:val="22"/>
        </w:rPr>
      </w:pPr>
      <w:r w:rsidRPr="00785BFD">
        <w:rPr>
          <w:rFonts w:ascii="Times New Roman" w:hAnsi="Times New Roman" w:cs="Times New Roman"/>
          <w:sz w:val="22"/>
          <w:szCs w:val="22"/>
        </w:rPr>
        <w:t>co se mu daří,</w:t>
      </w:r>
    </w:p>
    <w:p w14:paraId="686D3831" w14:textId="77777777" w:rsidR="00F722D9" w:rsidRPr="00785BFD" w:rsidRDefault="00F722D9" w:rsidP="00B6698C">
      <w:pPr>
        <w:pStyle w:val="Bezmezer"/>
        <w:numPr>
          <w:ilvl w:val="0"/>
          <w:numId w:val="20"/>
        </w:numPr>
        <w:jc w:val="both"/>
        <w:rPr>
          <w:rFonts w:ascii="Times New Roman" w:hAnsi="Times New Roman" w:cs="Times New Roman"/>
          <w:sz w:val="22"/>
          <w:szCs w:val="22"/>
        </w:rPr>
      </w:pPr>
      <w:r w:rsidRPr="00785BFD">
        <w:rPr>
          <w:rFonts w:ascii="Times New Roman" w:hAnsi="Times New Roman" w:cs="Times New Roman"/>
          <w:sz w:val="22"/>
          <w:szCs w:val="22"/>
        </w:rPr>
        <w:t>co mu ještě nejde.</w:t>
      </w:r>
    </w:p>
    <w:p w14:paraId="4111A524" w14:textId="77777777" w:rsidR="00F722D9" w:rsidRPr="00785BFD" w:rsidRDefault="00F722D9" w:rsidP="00B6698C">
      <w:pPr>
        <w:pStyle w:val="Bezmezer"/>
        <w:numPr>
          <w:ilvl w:val="0"/>
          <w:numId w:val="20"/>
        </w:numPr>
        <w:jc w:val="both"/>
        <w:rPr>
          <w:rFonts w:ascii="Times New Roman" w:hAnsi="Times New Roman" w:cs="Times New Roman"/>
          <w:sz w:val="22"/>
          <w:szCs w:val="22"/>
        </w:rPr>
      </w:pPr>
      <w:r w:rsidRPr="00785BFD">
        <w:rPr>
          <w:rFonts w:ascii="Times New Roman" w:hAnsi="Times New Roman" w:cs="Times New Roman"/>
          <w:sz w:val="22"/>
          <w:szCs w:val="22"/>
        </w:rPr>
        <w:t>jak bude pokračovat dál.</w:t>
      </w:r>
    </w:p>
    <w:p w14:paraId="5CF91AC9" w14:textId="77777777" w:rsidR="00F722D9" w:rsidRPr="00785BFD" w:rsidRDefault="00F722D9" w:rsidP="00B6698C">
      <w:pPr>
        <w:pStyle w:val="Bezmezer"/>
        <w:numPr>
          <w:ilvl w:val="0"/>
          <w:numId w:val="19"/>
        </w:numPr>
        <w:jc w:val="both"/>
        <w:rPr>
          <w:rFonts w:ascii="Times New Roman" w:hAnsi="Times New Roman" w:cs="Times New Roman"/>
          <w:sz w:val="22"/>
          <w:szCs w:val="22"/>
        </w:rPr>
      </w:pPr>
      <w:r w:rsidRPr="00785BFD">
        <w:rPr>
          <w:rFonts w:ascii="Times New Roman" w:hAnsi="Times New Roman" w:cs="Times New Roman"/>
          <w:sz w:val="22"/>
          <w:szCs w:val="22"/>
        </w:rPr>
        <w:t>Při školní práci vedeme žáka, aby komentoval svoje výkony a výsledky.</w:t>
      </w:r>
    </w:p>
    <w:p w14:paraId="5B858083" w14:textId="32CAAD08" w:rsidR="00F722D9" w:rsidRDefault="00F722D9" w:rsidP="00B6698C">
      <w:pPr>
        <w:pStyle w:val="Bezmezer"/>
        <w:numPr>
          <w:ilvl w:val="0"/>
          <w:numId w:val="19"/>
        </w:numPr>
        <w:jc w:val="both"/>
        <w:rPr>
          <w:ins w:id="148" w:author="Sylvia Jančiová" w:date="2025-09-08T09:35:00Z"/>
          <w:rFonts w:ascii="Times New Roman" w:hAnsi="Times New Roman" w:cs="Times New Roman"/>
          <w:sz w:val="22"/>
          <w:szCs w:val="22"/>
        </w:rPr>
      </w:pPr>
      <w:r w:rsidRPr="00785BFD">
        <w:rPr>
          <w:rFonts w:ascii="Times New Roman" w:hAnsi="Times New Roman" w:cs="Times New Roman"/>
          <w:sz w:val="22"/>
          <w:szCs w:val="22"/>
        </w:rPr>
        <w:t>K sebehodnocení přihlédne vyučující při hodnocení žáka.</w:t>
      </w:r>
    </w:p>
    <w:p w14:paraId="245CDEA1" w14:textId="19D58E59" w:rsidR="005E0558" w:rsidRDefault="005E0558" w:rsidP="005E0558">
      <w:pPr>
        <w:pStyle w:val="Bezmezer"/>
        <w:jc w:val="both"/>
        <w:rPr>
          <w:ins w:id="149" w:author="Sylvia Jančiová" w:date="2025-09-08T09:35:00Z"/>
          <w:rFonts w:ascii="Times New Roman" w:hAnsi="Times New Roman" w:cs="Times New Roman"/>
          <w:sz w:val="22"/>
          <w:szCs w:val="22"/>
        </w:rPr>
      </w:pPr>
    </w:p>
    <w:p w14:paraId="30C2A73A" w14:textId="77777777" w:rsidR="005E0558" w:rsidRPr="00785BFD" w:rsidRDefault="005E0558">
      <w:pPr>
        <w:pStyle w:val="Bezmezer"/>
        <w:jc w:val="both"/>
        <w:rPr>
          <w:rFonts w:ascii="Times New Roman" w:hAnsi="Times New Roman" w:cs="Times New Roman"/>
          <w:sz w:val="22"/>
          <w:szCs w:val="22"/>
        </w:rPr>
        <w:pPrChange w:id="150" w:author="Sylvia Jančiová" w:date="2025-09-08T09:35:00Z">
          <w:pPr>
            <w:pStyle w:val="Bezmezer"/>
            <w:numPr>
              <w:numId w:val="19"/>
            </w:numPr>
            <w:ind w:left="720" w:hanging="360"/>
            <w:jc w:val="both"/>
          </w:pPr>
        </w:pPrChange>
      </w:pPr>
    </w:p>
    <w:p w14:paraId="2BA00638" w14:textId="4494BF4D" w:rsidR="00F722D9" w:rsidRPr="00785BFD" w:rsidDel="00D8334B" w:rsidRDefault="00F722D9" w:rsidP="00B6698C">
      <w:pPr>
        <w:pStyle w:val="Bezmezer"/>
        <w:jc w:val="both"/>
        <w:rPr>
          <w:del w:id="151" w:author="Sylvia Jančiová" w:date="2025-09-02T14:38:00Z"/>
          <w:rFonts w:ascii="Times New Roman" w:hAnsi="Times New Roman" w:cs="Times New Roman"/>
          <w:sz w:val="22"/>
          <w:szCs w:val="22"/>
          <w:u w:val="single"/>
        </w:rPr>
      </w:pPr>
    </w:p>
    <w:p w14:paraId="351B6A03" w14:textId="1C236028" w:rsidR="00F722D9" w:rsidRPr="00785BFD" w:rsidDel="00D8334B" w:rsidRDefault="00F722D9" w:rsidP="00B6698C">
      <w:pPr>
        <w:pStyle w:val="Bezmezer"/>
        <w:jc w:val="both"/>
        <w:rPr>
          <w:del w:id="152" w:author="Sylvia Jančiová" w:date="2025-09-02T14:38:00Z"/>
          <w:rFonts w:ascii="Times New Roman" w:hAnsi="Times New Roman" w:cs="Times New Roman"/>
          <w:sz w:val="22"/>
          <w:szCs w:val="22"/>
        </w:rPr>
      </w:pPr>
    </w:p>
    <w:p w14:paraId="77BEBC7E" w14:textId="197BCE3B" w:rsidR="00F722D9" w:rsidRPr="00785BFD" w:rsidDel="00D8334B" w:rsidRDefault="00F722D9" w:rsidP="00B6698C">
      <w:pPr>
        <w:pStyle w:val="Bezmezer"/>
        <w:jc w:val="both"/>
        <w:rPr>
          <w:del w:id="153" w:author="Sylvia Jančiová" w:date="2025-09-02T14:38:00Z"/>
          <w:rFonts w:ascii="Times New Roman" w:hAnsi="Times New Roman" w:cs="Times New Roman"/>
          <w:sz w:val="22"/>
          <w:szCs w:val="22"/>
        </w:rPr>
      </w:pPr>
    </w:p>
    <w:p w14:paraId="6B5231F2" w14:textId="77777777"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6</w:t>
      </w:r>
      <w:r w:rsidRPr="00117949">
        <w:rPr>
          <w:rFonts w:ascii="Times New Roman" w:hAnsi="Times New Roman" w:cs="Times New Roman"/>
          <w:b/>
          <w:bCs/>
          <w:sz w:val="24"/>
          <w:szCs w:val="24"/>
        </w:rPr>
        <w:t xml:space="preserve">. </w:t>
      </w:r>
      <w:r>
        <w:rPr>
          <w:rFonts w:ascii="Times New Roman" w:hAnsi="Times New Roman" w:cs="Times New Roman"/>
          <w:b/>
          <w:bCs/>
          <w:sz w:val="24"/>
          <w:szCs w:val="24"/>
        </w:rPr>
        <w:t>Pravidla pro převod slovního hodnocení na klasifikaci a naopak</w:t>
      </w:r>
    </w:p>
    <w:p w14:paraId="4B52FAA3" w14:textId="77777777" w:rsidR="00F722D9" w:rsidRDefault="00F722D9" w:rsidP="00B6698C">
      <w:pPr>
        <w:pStyle w:val="Bezmezer"/>
        <w:jc w:val="both"/>
        <w:rPr>
          <w:rFonts w:ascii="Times New Roman" w:hAnsi="Times New Roman" w:cs="Times New Roman"/>
          <w:b/>
          <w:bCs/>
          <w:sz w:val="24"/>
          <w:szCs w:val="24"/>
        </w:rPr>
      </w:pPr>
    </w:p>
    <w:p w14:paraId="49662471" w14:textId="77777777" w:rsidR="00F722D9" w:rsidRPr="00785BFD" w:rsidRDefault="00F722D9" w:rsidP="00B6698C">
      <w:pPr>
        <w:pStyle w:val="Bezmezer"/>
        <w:numPr>
          <w:ilvl w:val="0"/>
          <w:numId w:val="21"/>
        </w:numPr>
        <w:jc w:val="both"/>
        <w:rPr>
          <w:rFonts w:ascii="Times New Roman" w:hAnsi="Times New Roman" w:cs="Times New Roman"/>
          <w:sz w:val="22"/>
          <w:szCs w:val="22"/>
        </w:rPr>
      </w:pPr>
      <w:r w:rsidRPr="00785BFD">
        <w:rPr>
          <w:rFonts w:ascii="Times New Roman" w:hAnsi="Times New Roman" w:cs="Times New Roman"/>
          <w:sz w:val="22"/>
          <w:szCs w:val="22"/>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6E90EC19" w14:textId="77777777" w:rsidR="00F722D9" w:rsidRPr="00785BFD" w:rsidRDefault="00F722D9" w:rsidP="00B6698C">
      <w:pPr>
        <w:pStyle w:val="Bezmezer"/>
        <w:numPr>
          <w:ilvl w:val="0"/>
          <w:numId w:val="21"/>
        </w:numPr>
        <w:jc w:val="both"/>
        <w:rPr>
          <w:rFonts w:ascii="Times New Roman" w:hAnsi="Times New Roman" w:cs="Times New Roman"/>
          <w:sz w:val="22"/>
          <w:szCs w:val="22"/>
        </w:rPr>
      </w:pPr>
      <w:r w:rsidRPr="00785BFD">
        <w:rPr>
          <w:rFonts w:ascii="Times New Roman" w:hAnsi="Times New Roman" w:cs="Times New Roman"/>
          <w:sz w:val="22"/>
          <w:szCs w:val="22"/>
        </w:rPr>
        <w:t>Je-li žák hodnocen slovně, převede třídní učitel po projednání s vyučujícími ostatních předmětů slovní hodnocení do klasifikace pro účely přijímacího řízení ke střednímu vzdělávání.</w:t>
      </w:r>
    </w:p>
    <w:p w14:paraId="48BE6E3F" w14:textId="77777777" w:rsidR="00F722D9" w:rsidRPr="00785BFD" w:rsidRDefault="00F722D9" w:rsidP="00B6698C">
      <w:pPr>
        <w:pStyle w:val="Bezmezer"/>
        <w:numPr>
          <w:ilvl w:val="0"/>
          <w:numId w:val="21"/>
        </w:numPr>
        <w:jc w:val="both"/>
        <w:rPr>
          <w:rFonts w:ascii="Times New Roman" w:hAnsi="Times New Roman" w:cs="Times New Roman"/>
          <w:sz w:val="22"/>
          <w:szCs w:val="22"/>
        </w:rPr>
      </w:pPr>
      <w:r w:rsidRPr="00785BFD">
        <w:rPr>
          <w:rFonts w:ascii="Times New Roman" w:hAnsi="Times New Roman" w:cs="Times New Roman"/>
          <w:color w:val="000000"/>
          <w:sz w:val="22"/>
          <w:szCs w:val="22"/>
        </w:rPr>
        <w:t>Kritéria hodnocení jsou stanovena níže. Převodová tabulka se užije i při převodu klasifikace na slovní hodnocení a naopak, a při stanovení celkového stupně prospěchu v případě slovního hodnocení.</w:t>
      </w:r>
    </w:p>
    <w:p w14:paraId="4C9847C5" w14:textId="77777777" w:rsidR="00F722D9" w:rsidRDefault="00F722D9" w:rsidP="00B6698C">
      <w:pPr>
        <w:pStyle w:val="Bezmezer"/>
        <w:ind w:left="720"/>
        <w:jc w:val="both"/>
        <w:rPr>
          <w:rFonts w:ascii="Times New Roman" w:hAnsi="Times New Roman" w:cs="Times New Roman"/>
          <w:sz w:val="22"/>
          <w:szCs w:val="22"/>
        </w:rPr>
      </w:pPr>
    </w:p>
    <w:p w14:paraId="09062517" w14:textId="77777777" w:rsidR="00F722D9" w:rsidRPr="00785BFD" w:rsidRDefault="00F722D9" w:rsidP="00B6698C">
      <w:pPr>
        <w:pStyle w:val="Bezmezer"/>
        <w:jc w:val="both"/>
        <w:rPr>
          <w:rFonts w:ascii="Times New Roman" w:hAnsi="Times New Roman" w:cs="Times New Roman"/>
          <w:color w:val="000000"/>
          <w:sz w:val="22"/>
          <w:szCs w:val="22"/>
        </w:rPr>
      </w:pPr>
      <w:r>
        <w:rPr>
          <w:rFonts w:ascii="Times New Roman" w:hAnsi="Times New Roman" w:cs="Times New Roman"/>
          <w:sz w:val="22"/>
          <w:szCs w:val="22"/>
        </w:rPr>
        <w:t>O</w:t>
      </w:r>
      <w:r w:rsidRPr="00785BFD">
        <w:rPr>
          <w:rFonts w:ascii="Times New Roman" w:hAnsi="Times New Roman" w:cs="Times New Roman"/>
          <w:sz w:val="22"/>
          <w:szCs w:val="22"/>
        </w:rPr>
        <w:t>vládnutí výstupů předepsaných osnovami</w:t>
      </w:r>
      <w:r>
        <w:rPr>
          <w:rFonts w:ascii="Times New Roman" w:hAnsi="Times New Roman" w:cs="Times New Roman"/>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42"/>
      </w:tblGrid>
      <w:tr w:rsidR="00F722D9" w:rsidRPr="0032588C" w14:paraId="3DFB113C" w14:textId="77777777" w:rsidTr="00785BFD">
        <w:trPr>
          <w:jc w:val="center"/>
        </w:trPr>
        <w:tc>
          <w:tcPr>
            <w:tcW w:w="4606" w:type="dxa"/>
            <w:tcBorders>
              <w:top w:val="single" w:sz="4" w:space="0" w:color="auto"/>
              <w:left w:val="single" w:sz="4" w:space="0" w:color="auto"/>
              <w:bottom w:val="single" w:sz="4" w:space="0" w:color="auto"/>
              <w:right w:val="single" w:sz="4" w:space="0" w:color="auto"/>
            </w:tcBorders>
          </w:tcPr>
          <w:p w14:paraId="4BC992A3"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1</w:t>
            </w:r>
          </w:p>
        </w:tc>
        <w:tc>
          <w:tcPr>
            <w:tcW w:w="4606" w:type="dxa"/>
            <w:tcBorders>
              <w:top w:val="single" w:sz="4" w:space="0" w:color="auto"/>
              <w:left w:val="single" w:sz="4" w:space="0" w:color="auto"/>
              <w:bottom w:val="single" w:sz="4" w:space="0" w:color="auto"/>
              <w:right w:val="single" w:sz="4" w:space="0" w:color="auto"/>
            </w:tcBorders>
          </w:tcPr>
          <w:p w14:paraId="0F0B424C" w14:textId="77777777" w:rsidR="00F722D9" w:rsidRPr="00785BFD" w:rsidRDefault="00F722D9" w:rsidP="00B6698C">
            <w:pPr>
              <w:pStyle w:val="Bezmezer"/>
              <w:jc w:val="both"/>
              <w:rPr>
                <w:rFonts w:cs="Times New Roman"/>
                <w:sz w:val="22"/>
                <w:szCs w:val="22"/>
              </w:rPr>
            </w:pPr>
            <w:r w:rsidRPr="00785BFD">
              <w:rPr>
                <w:rFonts w:ascii="Times New Roman" w:hAnsi="Times New Roman" w:cs="Times New Roman"/>
                <w:color w:val="000000"/>
                <w:sz w:val="22"/>
                <w:szCs w:val="22"/>
              </w:rPr>
              <w:t>Výborně, ovládá bezpečně /</w:t>
            </w:r>
            <w:r w:rsidRPr="00785BFD">
              <w:rPr>
                <w:rFonts w:ascii="Times New Roman" w:hAnsi="Times New Roman" w:cs="Times New Roman"/>
                <w:sz w:val="22"/>
                <w:szCs w:val="22"/>
              </w:rPr>
              <w:t>výstupy zvládáš výborně.</w:t>
            </w:r>
          </w:p>
        </w:tc>
      </w:tr>
      <w:tr w:rsidR="00F722D9" w:rsidRPr="0032588C" w14:paraId="5528616F" w14:textId="77777777" w:rsidTr="00785BFD">
        <w:trPr>
          <w:jc w:val="center"/>
        </w:trPr>
        <w:tc>
          <w:tcPr>
            <w:tcW w:w="4606" w:type="dxa"/>
            <w:tcBorders>
              <w:top w:val="single" w:sz="4" w:space="0" w:color="auto"/>
              <w:left w:val="single" w:sz="4" w:space="0" w:color="auto"/>
              <w:bottom w:val="single" w:sz="4" w:space="0" w:color="auto"/>
              <w:right w:val="single" w:sz="4" w:space="0" w:color="auto"/>
            </w:tcBorders>
          </w:tcPr>
          <w:p w14:paraId="63D10A67"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2</w:t>
            </w:r>
          </w:p>
        </w:tc>
        <w:tc>
          <w:tcPr>
            <w:tcW w:w="4606" w:type="dxa"/>
            <w:tcBorders>
              <w:top w:val="single" w:sz="4" w:space="0" w:color="auto"/>
              <w:left w:val="single" w:sz="4" w:space="0" w:color="auto"/>
              <w:bottom w:val="single" w:sz="4" w:space="0" w:color="auto"/>
              <w:right w:val="single" w:sz="4" w:space="0" w:color="auto"/>
            </w:tcBorders>
          </w:tcPr>
          <w:p w14:paraId="658908ED" w14:textId="4AB3DEE5" w:rsidR="00F722D9" w:rsidRPr="00785BFD" w:rsidRDefault="00F722D9" w:rsidP="00B6698C">
            <w:pPr>
              <w:pStyle w:val="Bezmezer"/>
              <w:jc w:val="both"/>
              <w:rPr>
                <w:rFonts w:cs="Times New Roman"/>
                <w:sz w:val="22"/>
                <w:szCs w:val="22"/>
              </w:rPr>
            </w:pPr>
            <w:r w:rsidRPr="00785BFD">
              <w:rPr>
                <w:rFonts w:ascii="Times New Roman" w:hAnsi="Times New Roman" w:cs="Times New Roman"/>
                <w:color w:val="000000"/>
                <w:sz w:val="22"/>
                <w:szCs w:val="22"/>
              </w:rPr>
              <w:t>Chvalitebně, ovládá /</w:t>
            </w:r>
            <w:r w:rsidRPr="00785BFD">
              <w:rPr>
                <w:rFonts w:ascii="Times New Roman" w:hAnsi="Times New Roman" w:cs="Times New Roman"/>
                <w:sz w:val="22"/>
                <w:szCs w:val="22"/>
              </w:rPr>
              <w:t xml:space="preserve"> výstupy</w:t>
            </w:r>
            <w:r w:rsidR="0048213E">
              <w:rPr>
                <w:rFonts w:ascii="Times New Roman" w:hAnsi="Times New Roman" w:cs="Times New Roman"/>
                <w:sz w:val="22"/>
                <w:szCs w:val="22"/>
              </w:rPr>
              <w:t xml:space="preserve"> </w:t>
            </w:r>
            <w:r w:rsidRPr="00785BFD">
              <w:rPr>
                <w:rFonts w:ascii="Times New Roman" w:hAnsi="Times New Roman" w:cs="Times New Roman"/>
                <w:sz w:val="22"/>
                <w:szCs w:val="22"/>
              </w:rPr>
              <w:t xml:space="preserve">zvládáš s občasnými chybami.  </w:t>
            </w:r>
          </w:p>
        </w:tc>
      </w:tr>
      <w:tr w:rsidR="00F722D9" w:rsidRPr="0032588C" w14:paraId="15D113B5" w14:textId="77777777" w:rsidTr="00785BFD">
        <w:trPr>
          <w:jc w:val="center"/>
        </w:trPr>
        <w:tc>
          <w:tcPr>
            <w:tcW w:w="4606" w:type="dxa"/>
            <w:tcBorders>
              <w:top w:val="single" w:sz="4" w:space="0" w:color="auto"/>
              <w:left w:val="single" w:sz="4" w:space="0" w:color="auto"/>
              <w:bottom w:val="single" w:sz="4" w:space="0" w:color="auto"/>
              <w:right w:val="single" w:sz="4" w:space="0" w:color="auto"/>
            </w:tcBorders>
          </w:tcPr>
          <w:p w14:paraId="092ECA67"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3</w:t>
            </w:r>
          </w:p>
        </w:tc>
        <w:tc>
          <w:tcPr>
            <w:tcW w:w="4606" w:type="dxa"/>
            <w:tcBorders>
              <w:top w:val="single" w:sz="4" w:space="0" w:color="auto"/>
              <w:left w:val="single" w:sz="4" w:space="0" w:color="auto"/>
              <w:bottom w:val="single" w:sz="4" w:space="0" w:color="auto"/>
              <w:right w:val="single" w:sz="4" w:space="0" w:color="auto"/>
            </w:tcBorders>
          </w:tcPr>
          <w:p w14:paraId="6317742F" w14:textId="77777777" w:rsidR="00F722D9" w:rsidRPr="00785BFD" w:rsidRDefault="00F722D9" w:rsidP="00B6698C">
            <w:pPr>
              <w:pStyle w:val="Bezmezer"/>
              <w:jc w:val="both"/>
              <w:rPr>
                <w:rFonts w:cs="Times New Roman"/>
                <w:sz w:val="22"/>
                <w:szCs w:val="22"/>
              </w:rPr>
            </w:pPr>
            <w:r w:rsidRPr="00785BFD">
              <w:rPr>
                <w:rFonts w:ascii="Times New Roman" w:hAnsi="Times New Roman" w:cs="Times New Roman"/>
                <w:color w:val="000000"/>
                <w:sz w:val="22"/>
                <w:szCs w:val="22"/>
              </w:rPr>
              <w:t>Dobře, v podstatě ovládá /</w:t>
            </w:r>
            <w:r w:rsidRPr="00785BFD">
              <w:rPr>
                <w:rFonts w:ascii="Times New Roman" w:hAnsi="Times New Roman" w:cs="Times New Roman"/>
                <w:sz w:val="22"/>
                <w:szCs w:val="22"/>
              </w:rPr>
              <w:t xml:space="preserve"> výstupy zvládáš s dopomocí učitele.</w:t>
            </w:r>
          </w:p>
        </w:tc>
      </w:tr>
      <w:tr w:rsidR="00F722D9" w:rsidRPr="0032588C" w14:paraId="3E04555F" w14:textId="77777777" w:rsidTr="00785BFD">
        <w:trPr>
          <w:jc w:val="center"/>
        </w:trPr>
        <w:tc>
          <w:tcPr>
            <w:tcW w:w="4606" w:type="dxa"/>
            <w:tcBorders>
              <w:top w:val="single" w:sz="4" w:space="0" w:color="auto"/>
              <w:left w:val="single" w:sz="4" w:space="0" w:color="auto"/>
              <w:bottom w:val="single" w:sz="4" w:space="0" w:color="auto"/>
              <w:right w:val="single" w:sz="4" w:space="0" w:color="auto"/>
            </w:tcBorders>
          </w:tcPr>
          <w:p w14:paraId="10EDB80F"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4</w:t>
            </w:r>
          </w:p>
        </w:tc>
        <w:tc>
          <w:tcPr>
            <w:tcW w:w="4606" w:type="dxa"/>
            <w:tcBorders>
              <w:top w:val="single" w:sz="4" w:space="0" w:color="auto"/>
              <w:left w:val="single" w:sz="4" w:space="0" w:color="auto"/>
              <w:bottom w:val="single" w:sz="4" w:space="0" w:color="auto"/>
              <w:right w:val="single" w:sz="4" w:space="0" w:color="auto"/>
            </w:tcBorders>
          </w:tcPr>
          <w:p w14:paraId="0ABADEDC" w14:textId="77777777" w:rsidR="00F722D9" w:rsidRPr="00785BFD" w:rsidRDefault="00F722D9" w:rsidP="00B6698C">
            <w:pPr>
              <w:pStyle w:val="Bezmezer"/>
              <w:jc w:val="both"/>
              <w:rPr>
                <w:rFonts w:cs="Times New Roman"/>
                <w:sz w:val="22"/>
                <w:szCs w:val="22"/>
              </w:rPr>
            </w:pPr>
            <w:r w:rsidRPr="00785BFD">
              <w:rPr>
                <w:rFonts w:ascii="Times New Roman" w:hAnsi="Times New Roman" w:cs="Times New Roman"/>
                <w:color w:val="000000"/>
                <w:sz w:val="22"/>
                <w:szCs w:val="22"/>
              </w:rPr>
              <w:t xml:space="preserve">Dostatečně, ovládá se značnými mezerami / </w:t>
            </w:r>
            <w:r w:rsidRPr="00785BFD">
              <w:rPr>
                <w:rFonts w:ascii="Times New Roman" w:hAnsi="Times New Roman" w:cs="Times New Roman"/>
                <w:sz w:val="22"/>
                <w:szCs w:val="22"/>
              </w:rPr>
              <w:t xml:space="preserve">výstupy zvládáš pouze s velkou dopomocí učitele. </w:t>
            </w:r>
          </w:p>
        </w:tc>
      </w:tr>
      <w:tr w:rsidR="00F722D9" w:rsidRPr="0032588C" w14:paraId="79B91D56" w14:textId="77777777" w:rsidTr="00785BFD">
        <w:trPr>
          <w:jc w:val="center"/>
        </w:trPr>
        <w:tc>
          <w:tcPr>
            <w:tcW w:w="4606" w:type="dxa"/>
            <w:tcBorders>
              <w:top w:val="single" w:sz="4" w:space="0" w:color="auto"/>
              <w:left w:val="single" w:sz="4" w:space="0" w:color="auto"/>
              <w:bottom w:val="single" w:sz="4" w:space="0" w:color="auto"/>
              <w:right w:val="single" w:sz="4" w:space="0" w:color="auto"/>
            </w:tcBorders>
          </w:tcPr>
          <w:p w14:paraId="474BE0DF"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5</w:t>
            </w:r>
          </w:p>
        </w:tc>
        <w:tc>
          <w:tcPr>
            <w:tcW w:w="4606" w:type="dxa"/>
            <w:tcBorders>
              <w:top w:val="single" w:sz="4" w:space="0" w:color="auto"/>
              <w:left w:val="single" w:sz="4" w:space="0" w:color="auto"/>
              <w:bottom w:val="single" w:sz="4" w:space="0" w:color="auto"/>
              <w:right w:val="single" w:sz="4" w:space="0" w:color="auto"/>
            </w:tcBorders>
          </w:tcPr>
          <w:p w14:paraId="44FEB02A" w14:textId="77777777" w:rsidR="00F722D9" w:rsidRPr="00785BFD" w:rsidRDefault="00F722D9" w:rsidP="00B6698C">
            <w:pPr>
              <w:pStyle w:val="Bezmezer"/>
              <w:jc w:val="both"/>
              <w:rPr>
                <w:rFonts w:cs="Times New Roman"/>
                <w:sz w:val="22"/>
                <w:szCs w:val="22"/>
              </w:rPr>
            </w:pPr>
            <w:r w:rsidRPr="00785BFD">
              <w:rPr>
                <w:rFonts w:ascii="Times New Roman" w:hAnsi="Times New Roman" w:cs="Times New Roman"/>
                <w:color w:val="000000"/>
                <w:sz w:val="22"/>
                <w:szCs w:val="22"/>
              </w:rPr>
              <w:t>Nedostatečně, neovládá /</w:t>
            </w:r>
            <w:r w:rsidRPr="00785BFD">
              <w:rPr>
                <w:rFonts w:ascii="Times New Roman" w:hAnsi="Times New Roman" w:cs="Times New Roman"/>
                <w:sz w:val="22"/>
                <w:szCs w:val="22"/>
              </w:rPr>
              <w:t>výstupy nezvládáš ani s dopomocí učitele.</w:t>
            </w:r>
          </w:p>
        </w:tc>
      </w:tr>
    </w:tbl>
    <w:p w14:paraId="4DA76387" w14:textId="77777777" w:rsidR="00F722D9" w:rsidRDefault="00F722D9" w:rsidP="00B6698C">
      <w:pPr>
        <w:pStyle w:val="Bezmezer"/>
        <w:jc w:val="both"/>
        <w:rPr>
          <w:rFonts w:ascii="Times New Roman" w:hAnsi="Times New Roman" w:cs="Times New Roman"/>
          <w:sz w:val="22"/>
          <w:szCs w:val="22"/>
        </w:rPr>
      </w:pPr>
    </w:p>
    <w:p w14:paraId="29A2127A"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sz w:val="22"/>
          <w:szCs w:val="22"/>
        </w:rPr>
        <w:t>Úroveň myšlení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42"/>
      </w:tblGrid>
      <w:tr w:rsidR="00F722D9" w:rsidRPr="0032588C" w14:paraId="452198DC" w14:textId="77777777" w:rsidTr="00785BFD">
        <w:tc>
          <w:tcPr>
            <w:tcW w:w="4606" w:type="dxa"/>
            <w:tcBorders>
              <w:top w:val="single" w:sz="4" w:space="0" w:color="auto"/>
              <w:left w:val="single" w:sz="4" w:space="0" w:color="auto"/>
              <w:bottom w:val="single" w:sz="4" w:space="0" w:color="auto"/>
              <w:right w:val="single" w:sz="4" w:space="0" w:color="auto"/>
            </w:tcBorders>
          </w:tcPr>
          <w:p w14:paraId="49ABA364"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1</w:t>
            </w:r>
          </w:p>
        </w:tc>
        <w:tc>
          <w:tcPr>
            <w:tcW w:w="4606" w:type="dxa"/>
            <w:tcBorders>
              <w:top w:val="single" w:sz="4" w:space="0" w:color="auto"/>
              <w:left w:val="single" w:sz="4" w:space="0" w:color="auto"/>
              <w:bottom w:val="single" w:sz="4" w:space="0" w:color="auto"/>
              <w:right w:val="single" w:sz="4" w:space="0" w:color="auto"/>
            </w:tcBorders>
          </w:tcPr>
          <w:p w14:paraId="58A821B2"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Pohotový, bystrý, dobře chápe souvislosti.</w:t>
            </w:r>
          </w:p>
        </w:tc>
      </w:tr>
      <w:tr w:rsidR="00F722D9" w:rsidRPr="0032588C" w14:paraId="79D9DEE8" w14:textId="77777777" w:rsidTr="00785BFD">
        <w:tc>
          <w:tcPr>
            <w:tcW w:w="4606" w:type="dxa"/>
            <w:tcBorders>
              <w:top w:val="single" w:sz="4" w:space="0" w:color="auto"/>
              <w:left w:val="single" w:sz="4" w:space="0" w:color="auto"/>
              <w:bottom w:val="single" w:sz="4" w:space="0" w:color="auto"/>
              <w:right w:val="single" w:sz="4" w:space="0" w:color="auto"/>
            </w:tcBorders>
          </w:tcPr>
          <w:p w14:paraId="34F1F8AE"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2</w:t>
            </w:r>
          </w:p>
        </w:tc>
        <w:tc>
          <w:tcPr>
            <w:tcW w:w="4606" w:type="dxa"/>
            <w:tcBorders>
              <w:top w:val="single" w:sz="4" w:space="0" w:color="auto"/>
              <w:left w:val="single" w:sz="4" w:space="0" w:color="auto"/>
              <w:bottom w:val="single" w:sz="4" w:space="0" w:color="auto"/>
              <w:right w:val="single" w:sz="4" w:space="0" w:color="auto"/>
            </w:tcBorders>
          </w:tcPr>
          <w:p w14:paraId="41DDED00"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Uvažuje samostatně jen s malou dopomocí.</w:t>
            </w:r>
          </w:p>
        </w:tc>
      </w:tr>
      <w:tr w:rsidR="00F722D9" w:rsidRPr="0032588C" w14:paraId="4B109BDD" w14:textId="77777777" w:rsidTr="00785BFD">
        <w:tc>
          <w:tcPr>
            <w:tcW w:w="4606" w:type="dxa"/>
            <w:tcBorders>
              <w:top w:val="single" w:sz="4" w:space="0" w:color="auto"/>
              <w:left w:val="single" w:sz="4" w:space="0" w:color="auto"/>
              <w:bottom w:val="single" w:sz="4" w:space="0" w:color="auto"/>
              <w:right w:val="single" w:sz="4" w:space="0" w:color="auto"/>
            </w:tcBorders>
          </w:tcPr>
          <w:p w14:paraId="3649562E"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3</w:t>
            </w:r>
          </w:p>
        </w:tc>
        <w:tc>
          <w:tcPr>
            <w:tcW w:w="4606" w:type="dxa"/>
            <w:tcBorders>
              <w:top w:val="single" w:sz="4" w:space="0" w:color="auto"/>
              <w:left w:val="single" w:sz="4" w:space="0" w:color="auto"/>
              <w:bottom w:val="single" w:sz="4" w:space="0" w:color="auto"/>
              <w:right w:val="single" w:sz="4" w:space="0" w:color="auto"/>
            </w:tcBorders>
          </w:tcPr>
          <w:p w14:paraId="367BEBC4"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Menší samostatnost v myšlení.</w:t>
            </w:r>
          </w:p>
        </w:tc>
      </w:tr>
      <w:tr w:rsidR="00F722D9" w:rsidRPr="0032588C" w14:paraId="418DC628" w14:textId="77777777" w:rsidTr="00785BFD">
        <w:tc>
          <w:tcPr>
            <w:tcW w:w="4606" w:type="dxa"/>
            <w:tcBorders>
              <w:top w:val="single" w:sz="4" w:space="0" w:color="auto"/>
              <w:left w:val="single" w:sz="4" w:space="0" w:color="auto"/>
              <w:bottom w:val="single" w:sz="4" w:space="0" w:color="auto"/>
              <w:right w:val="single" w:sz="4" w:space="0" w:color="auto"/>
            </w:tcBorders>
          </w:tcPr>
          <w:p w14:paraId="57384912"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4</w:t>
            </w:r>
          </w:p>
        </w:tc>
        <w:tc>
          <w:tcPr>
            <w:tcW w:w="4606" w:type="dxa"/>
            <w:tcBorders>
              <w:top w:val="single" w:sz="4" w:space="0" w:color="auto"/>
              <w:left w:val="single" w:sz="4" w:space="0" w:color="auto"/>
              <w:bottom w:val="single" w:sz="4" w:space="0" w:color="auto"/>
              <w:right w:val="single" w:sz="4" w:space="0" w:color="auto"/>
            </w:tcBorders>
          </w:tcPr>
          <w:p w14:paraId="255824F0"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Nesamostatné myšlení, nutná pomoc.</w:t>
            </w:r>
          </w:p>
        </w:tc>
      </w:tr>
      <w:tr w:rsidR="00F722D9" w:rsidRPr="0032588C" w14:paraId="42D41946" w14:textId="77777777" w:rsidTr="00785BFD">
        <w:tc>
          <w:tcPr>
            <w:tcW w:w="4606" w:type="dxa"/>
            <w:tcBorders>
              <w:top w:val="single" w:sz="4" w:space="0" w:color="auto"/>
              <w:left w:val="single" w:sz="4" w:space="0" w:color="auto"/>
              <w:bottom w:val="single" w:sz="4" w:space="0" w:color="auto"/>
              <w:right w:val="single" w:sz="4" w:space="0" w:color="auto"/>
            </w:tcBorders>
          </w:tcPr>
          <w:p w14:paraId="76F7C47E"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5</w:t>
            </w:r>
          </w:p>
        </w:tc>
        <w:tc>
          <w:tcPr>
            <w:tcW w:w="4606" w:type="dxa"/>
            <w:tcBorders>
              <w:top w:val="single" w:sz="4" w:space="0" w:color="auto"/>
              <w:left w:val="single" w:sz="4" w:space="0" w:color="auto"/>
              <w:bottom w:val="single" w:sz="4" w:space="0" w:color="auto"/>
              <w:right w:val="single" w:sz="4" w:space="0" w:color="auto"/>
            </w:tcBorders>
          </w:tcPr>
          <w:p w14:paraId="1A3A1F6B"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Odpovídá nesprávně i na návodné otázky.</w:t>
            </w:r>
          </w:p>
        </w:tc>
      </w:tr>
    </w:tbl>
    <w:p w14:paraId="5DDA5E41" w14:textId="77777777" w:rsidR="00F722D9" w:rsidRDefault="00F722D9" w:rsidP="00B6698C">
      <w:pPr>
        <w:pStyle w:val="Bezmezer"/>
        <w:jc w:val="both"/>
        <w:rPr>
          <w:rFonts w:ascii="Times New Roman" w:hAnsi="Times New Roman" w:cs="Times New Roman"/>
          <w:sz w:val="22"/>
          <w:szCs w:val="22"/>
        </w:rPr>
      </w:pPr>
    </w:p>
    <w:p w14:paraId="1D5EDCED"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sz w:val="22"/>
          <w:szCs w:val="22"/>
        </w:rPr>
        <w:t>Úroveň vyjadřování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42"/>
      </w:tblGrid>
      <w:tr w:rsidR="00F722D9" w:rsidRPr="0032588C" w14:paraId="6CD92406" w14:textId="77777777" w:rsidTr="00785BFD">
        <w:tc>
          <w:tcPr>
            <w:tcW w:w="4606" w:type="dxa"/>
            <w:tcBorders>
              <w:top w:val="single" w:sz="4" w:space="0" w:color="auto"/>
              <w:left w:val="single" w:sz="4" w:space="0" w:color="auto"/>
              <w:bottom w:val="single" w:sz="4" w:space="0" w:color="auto"/>
              <w:right w:val="single" w:sz="4" w:space="0" w:color="auto"/>
            </w:tcBorders>
          </w:tcPr>
          <w:p w14:paraId="5B4E267F"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1</w:t>
            </w:r>
          </w:p>
        </w:tc>
        <w:tc>
          <w:tcPr>
            <w:tcW w:w="4606" w:type="dxa"/>
            <w:tcBorders>
              <w:top w:val="single" w:sz="4" w:space="0" w:color="auto"/>
              <w:left w:val="single" w:sz="4" w:space="0" w:color="auto"/>
              <w:bottom w:val="single" w:sz="4" w:space="0" w:color="auto"/>
              <w:right w:val="single" w:sz="4" w:space="0" w:color="auto"/>
            </w:tcBorders>
          </w:tcPr>
          <w:p w14:paraId="6027AB07"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Výstižné a přesné.</w:t>
            </w:r>
          </w:p>
        </w:tc>
      </w:tr>
      <w:tr w:rsidR="00F722D9" w:rsidRPr="0032588C" w14:paraId="4F53E951" w14:textId="77777777" w:rsidTr="00785BFD">
        <w:tc>
          <w:tcPr>
            <w:tcW w:w="4606" w:type="dxa"/>
            <w:tcBorders>
              <w:top w:val="single" w:sz="4" w:space="0" w:color="auto"/>
              <w:left w:val="single" w:sz="4" w:space="0" w:color="auto"/>
              <w:bottom w:val="single" w:sz="4" w:space="0" w:color="auto"/>
              <w:right w:val="single" w:sz="4" w:space="0" w:color="auto"/>
            </w:tcBorders>
          </w:tcPr>
          <w:p w14:paraId="6147FD61"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2</w:t>
            </w:r>
          </w:p>
        </w:tc>
        <w:tc>
          <w:tcPr>
            <w:tcW w:w="4606" w:type="dxa"/>
            <w:tcBorders>
              <w:top w:val="single" w:sz="4" w:space="0" w:color="auto"/>
              <w:left w:val="single" w:sz="4" w:space="0" w:color="auto"/>
              <w:bottom w:val="single" w:sz="4" w:space="0" w:color="auto"/>
              <w:right w:val="single" w:sz="4" w:space="0" w:color="auto"/>
            </w:tcBorders>
          </w:tcPr>
          <w:p w14:paraId="21D04E2D"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Celkem výstižné, s malými nepřesnostmi.</w:t>
            </w:r>
          </w:p>
        </w:tc>
      </w:tr>
      <w:tr w:rsidR="00F722D9" w:rsidRPr="0032588C" w14:paraId="3016055C" w14:textId="77777777" w:rsidTr="00785BFD">
        <w:tc>
          <w:tcPr>
            <w:tcW w:w="4606" w:type="dxa"/>
            <w:tcBorders>
              <w:top w:val="single" w:sz="4" w:space="0" w:color="auto"/>
              <w:left w:val="single" w:sz="4" w:space="0" w:color="auto"/>
              <w:bottom w:val="single" w:sz="4" w:space="0" w:color="auto"/>
              <w:right w:val="single" w:sz="4" w:space="0" w:color="auto"/>
            </w:tcBorders>
          </w:tcPr>
          <w:p w14:paraId="612AA184"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3</w:t>
            </w:r>
          </w:p>
        </w:tc>
        <w:tc>
          <w:tcPr>
            <w:tcW w:w="4606" w:type="dxa"/>
            <w:tcBorders>
              <w:top w:val="single" w:sz="4" w:space="0" w:color="auto"/>
              <w:left w:val="single" w:sz="4" w:space="0" w:color="auto"/>
              <w:bottom w:val="single" w:sz="4" w:space="0" w:color="auto"/>
              <w:right w:val="single" w:sz="4" w:space="0" w:color="auto"/>
            </w:tcBorders>
          </w:tcPr>
          <w:p w14:paraId="3B831DAB"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Myšlenky vyjadřuje nepřesně.</w:t>
            </w:r>
          </w:p>
        </w:tc>
      </w:tr>
      <w:tr w:rsidR="00F722D9" w:rsidRPr="0032588C" w14:paraId="5B3780E4" w14:textId="77777777" w:rsidTr="00785BFD">
        <w:tc>
          <w:tcPr>
            <w:tcW w:w="4606" w:type="dxa"/>
            <w:tcBorders>
              <w:top w:val="single" w:sz="4" w:space="0" w:color="auto"/>
              <w:left w:val="single" w:sz="4" w:space="0" w:color="auto"/>
              <w:bottom w:val="single" w:sz="4" w:space="0" w:color="auto"/>
              <w:right w:val="single" w:sz="4" w:space="0" w:color="auto"/>
            </w:tcBorders>
          </w:tcPr>
          <w:p w14:paraId="57D864E6"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4</w:t>
            </w:r>
          </w:p>
        </w:tc>
        <w:tc>
          <w:tcPr>
            <w:tcW w:w="4606" w:type="dxa"/>
            <w:tcBorders>
              <w:top w:val="single" w:sz="4" w:space="0" w:color="auto"/>
              <w:left w:val="single" w:sz="4" w:space="0" w:color="auto"/>
              <w:bottom w:val="single" w:sz="4" w:space="0" w:color="auto"/>
              <w:right w:val="single" w:sz="4" w:space="0" w:color="auto"/>
            </w:tcBorders>
          </w:tcPr>
          <w:p w14:paraId="23A3BA87"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Myšlenky vyjadřuje se značnými obtížemi.</w:t>
            </w:r>
          </w:p>
        </w:tc>
      </w:tr>
      <w:tr w:rsidR="00F722D9" w:rsidRPr="0032588C" w14:paraId="34C7375D" w14:textId="77777777" w:rsidTr="00785BFD">
        <w:tc>
          <w:tcPr>
            <w:tcW w:w="4606" w:type="dxa"/>
            <w:tcBorders>
              <w:top w:val="single" w:sz="4" w:space="0" w:color="auto"/>
              <w:left w:val="single" w:sz="4" w:space="0" w:color="auto"/>
              <w:bottom w:val="single" w:sz="4" w:space="0" w:color="auto"/>
              <w:right w:val="single" w:sz="4" w:space="0" w:color="auto"/>
            </w:tcBorders>
          </w:tcPr>
          <w:p w14:paraId="7B589F57"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5</w:t>
            </w:r>
          </w:p>
        </w:tc>
        <w:tc>
          <w:tcPr>
            <w:tcW w:w="4606" w:type="dxa"/>
            <w:tcBorders>
              <w:top w:val="single" w:sz="4" w:space="0" w:color="auto"/>
              <w:left w:val="single" w:sz="4" w:space="0" w:color="auto"/>
              <w:bottom w:val="single" w:sz="4" w:space="0" w:color="auto"/>
              <w:right w:val="single" w:sz="4" w:space="0" w:color="auto"/>
            </w:tcBorders>
          </w:tcPr>
          <w:p w14:paraId="11E5B7C2"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Odpovídá nepřesně i na návodné otázky.</w:t>
            </w:r>
          </w:p>
        </w:tc>
      </w:tr>
    </w:tbl>
    <w:p w14:paraId="59A3B2DD" w14:textId="77777777" w:rsidR="00F722D9" w:rsidRDefault="00F722D9" w:rsidP="00B6698C">
      <w:pPr>
        <w:pStyle w:val="Bezmezer"/>
        <w:jc w:val="both"/>
        <w:rPr>
          <w:rFonts w:ascii="Times New Roman" w:hAnsi="Times New Roman" w:cs="Times New Roman"/>
          <w:sz w:val="22"/>
          <w:szCs w:val="22"/>
        </w:rPr>
      </w:pPr>
    </w:p>
    <w:p w14:paraId="7811BE72"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Aplikace vědomostí, řešení úkolů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2"/>
        <w:gridCol w:w="4540"/>
      </w:tblGrid>
      <w:tr w:rsidR="00F722D9" w:rsidRPr="0032588C" w14:paraId="743CD2DE" w14:textId="77777777" w:rsidTr="00785BFD">
        <w:tc>
          <w:tcPr>
            <w:tcW w:w="4606" w:type="dxa"/>
            <w:tcBorders>
              <w:top w:val="single" w:sz="4" w:space="0" w:color="auto"/>
              <w:left w:val="single" w:sz="4" w:space="0" w:color="auto"/>
              <w:bottom w:val="single" w:sz="4" w:space="0" w:color="auto"/>
              <w:right w:val="single" w:sz="4" w:space="0" w:color="auto"/>
            </w:tcBorders>
          </w:tcPr>
          <w:p w14:paraId="5BC40669"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1</w:t>
            </w:r>
          </w:p>
        </w:tc>
        <w:tc>
          <w:tcPr>
            <w:tcW w:w="4606" w:type="dxa"/>
            <w:tcBorders>
              <w:top w:val="single" w:sz="4" w:space="0" w:color="auto"/>
              <w:left w:val="single" w:sz="4" w:space="0" w:color="auto"/>
              <w:bottom w:val="single" w:sz="4" w:space="0" w:color="auto"/>
              <w:right w:val="single" w:sz="4" w:space="0" w:color="auto"/>
            </w:tcBorders>
          </w:tcPr>
          <w:p w14:paraId="0A36D2AC"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Pracuje samostatně, přesně a s jistotou.</w:t>
            </w:r>
          </w:p>
        </w:tc>
      </w:tr>
      <w:tr w:rsidR="00F722D9" w:rsidRPr="0032588C" w14:paraId="308C77A1" w14:textId="77777777" w:rsidTr="00785BFD">
        <w:tc>
          <w:tcPr>
            <w:tcW w:w="4606" w:type="dxa"/>
            <w:tcBorders>
              <w:top w:val="single" w:sz="4" w:space="0" w:color="auto"/>
              <w:left w:val="single" w:sz="4" w:space="0" w:color="auto"/>
              <w:bottom w:val="single" w:sz="4" w:space="0" w:color="auto"/>
              <w:right w:val="single" w:sz="4" w:space="0" w:color="auto"/>
            </w:tcBorders>
          </w:tcPr>
          <w:p w14:paraId="5C728C4D"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2</w:t>
            </w:r>
          </w:p>
        </w:tc>
        <w:tc>
          <w:tcPr>
            <w:tcW w:w="4606" w:type="dxa"/>
            <w:tcBorders>
              <w:top w:val="single" w:sz="4" w:space="0" w:color="auto"/>
              <w:left w:val="single" w:sz="4" w:space="0" w:color="auto"/>
              <w:bottom w:val="single" w:sz="4" w:space="0" w:color="auto"/>
              <w:right w:val="single" w:sz="4" w:space="0" w:color="auto"/>
            </w:tcBorders>
          </w:tcPr>
          <w:p w14:paraId="317D5757"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Pracuje samostatně, dopouští se menších chyb.</w:t>
            </w:r>
          </w:p>
        </w:tc>
      </w:tr>
      <w:tr w:rsidR="00F722D9" w:rsidRPr="0032588C" w14:paraId="6F8A415F" w14:textId="77777777" w:rsidTr="00785BFD">
        <w:tc>
          <w:tcPr>
            <w:tcW w:w="4606" w:type="dxa"/>
            <w:tcBorders>
              <w:top w:val="single" w:sz="4" w:space="0" w:color="auto"/>
              <w:left w:val="single" w:sz="4" w:space="0" w:color="auto"/>
              <w:bottom w:val="single" w:sz="4" w:space="0" w:color="auto"/>
              <w:right w:val="single" w:sz="4" w:space="0" w:color="auto"/>
            </w:tcBorders>
          </w:tcPr>
          <w:p w14:paraId="17D618DB"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lastRenderedPageBreak/>
              <w:t>3</w:t>
            </w:r>
          </w:p>
        </w:tc>
        <w:tc>
          <w:tcPr>
            <w:tcW w:w="4606" w:type="dxa"/>
            <w:tcBorders>
              <w:top w:val="single" w:sz="4" w:space="0" w:color="auto"/>
              <w:left w:val="single" w:sz="4" w:space="0" w:color="auto"/>
              <w:bottom w:val="single" w:sz="4" w:space="0" w:color="auto"/>
              <w:right w:val="single" w:sz="4" w:space="0" w:color="auto"/>
            </w:tcBorders>
          </w:tcPr>
          <w:p w14:paraId="0B845A56"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Úkoly řeší s dopomocí, chyby odstraňuje.</w:t>
            </w:r>
          </w:p>
        </w:tc>
      </w:tr>
      <w:tr w:rsidR="00F722D9" w:rsidRPr="0032588C" w14:paraId="5921B352" w14:textId="77777777" w:rsidTr="00785BFD">
        <w:tc>
          <w:tcPr>
            <w:tcW w:w="4606" w:type="dxa"/>
            <w:tcBorders>
              <w:top w:val="single" w:sz="4" w:space="0" w:color="auto"/>
              <w:left w:val="single" w:sz="4" w:space="0" w:color="auto"/>
              <w:bottom w:val="single" w:sz="4" w:space="0" w:color="auto"/>
              <w:right w:val="single" w:sz="4" w:space="0" w:color="auto"/>
            </w:tcBorders>
          </w:tcPr>
          <w:p w14:paraId="25FAD931"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4</w:t>
            </w:r>
          </w:p>
        </w:tc>
        <w:tc>
          <w:tcPr>
            <w:tcW w:w="4606" w:type="dxa"/>
            <w:tcBorders>
              <w:top w:val="single" w:sz="4" w:space="0" w:color="auto"/>
              <w:left w:val="single" w:sz="4" w:space="0" w:color="auto"/>
              <w:bottom w:val="single" w:sz="4" w:space="0" w:color="auto"/>
              <w:right w:val="single" w:sz="4" w:space="0" w:color="auto"/>
            </w:tcBorders>
          </w:tcPr>
          <w:p w14:paraId="236AF40F"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Dělá podstatné chyby, nesnadno je překonává.</w:t>
            </w:r>
          </w:p>
        </w:tc>
      </w:tr>
      <w:tr w:rsidR="00F722D9" w:rsidRPr="0032588C" w14:paraId="35101314" w14:textId="77777777" w:rsidTr="00785BFD">
        <w:tc>
          <w:tcPr>
            <w:tcW w:w="4606" w:type="dxa"/>
            <w:tcBorders>
              <w:top w:val="single" w:sz="4" w:space="0" w:color="auto"/>
              <w:left w:val="single" w:sz="4" w:space="0" w:color="auto"/>
              <w:bottom w:val="single" w:sz="4" w:space="0" w:color="auto"/>
              <w:right w:val="single" w:sz="4" w:space="0" w:color="auto"/>
            </w:tcBorders>
          </w:tcPr>
          <w:p w14:paraId="7CE942C0"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5</w:t>
            </w:r>
          </w:p>
        </w:tc>
        <w:tc>
          <w:tcPr>
            <w:tcW w:w="4606" w:type="dxa"/>
            <w:tcBorders>
              <w:top w:val="single" w:sz="4" w:space="0" w:color="auto"/>
              <w:left w:val="single" w:sz="4" w:space="0" w:color="auto"/>
              <w:bottom w:val="single" w:sz="4" w:space="0" w:color="auto"/>
              <w:right w:val="single" w:sz="4" w:space="0" w:color="auto"/>
            </w:tcBorders>
          </w:tcPr>
          <w:p w14:paraId="1BB2CA85"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Úkoly nedokáže splnit ani s pomocí.</w:t>
            </w:r>
          </w:p>
        </w:tc>
      </w:tr>
    </w:tbl>
    <w:p w14:paraId="44B8BA09" w14:textId="77777777" w:rsidR="00F722D9" w:rsidRDefault="00F722D9" w:rsidP="00B6698C">
      <w:pPr>
        <w:pStyle w:val="Bezmezer"/>
        <w:jc w:val="both"/>
        <w:rPr>
          <w:rFonts w:ascii="Times New Roman" w:hAnsi="Times New Roman" w:cs="Times New Roman"/>
          <w:sz w:val="22"/>
          <w:szCs w:val="22"/>
        </w:rPr>
      </w:pPr>
    </w:p>
    <w:p w14:paraId="7DC5C7F4"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Píle a zájem o 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3"/>
        <w:gridCol w:w="4539"/>
      </w:tblGrid>
      <w:tr w:rsidR="00F722D9" w:rsidRPr="0032588C" w14:paraId="106FDCDB" w14:textId="77777777" w:rsidTr="00785BFD">
        <w:tc>
          <w:tcPr>
            <w:tcW w:w="4606" w:type="dxa"/>
            <w:tcBorders>
              <w:top w:val="single" w:sz="4" w:space="0" w:color="auto"/>
              <w:left w:val="single" w:sz="4" w:space="0" w:color="auto"/>
              <w:bottom w:val="single" w:sz="4" w:space="0" w:color="auto"/>
              <w:right w:val="single" w:sz="4" w:space="0" w:color="auto"/>
            </w:tcBorders>
          </w:tcPr>
          <w:p w14:paraId="2794CFEE"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1</w:t>
            </w:r>
          </w:p>
        </w:tc>
        <w:tc>
          <w:tcPr>
            <w:tcW w:w="4606" w:type="dxa"/>
            <w:tcBorders>
              <w:top w:val="single" w:sz="4" w:space="0" w:color="auto"/>
              <w:left w:val="single" w:sz="4" w:space="0" w:color="auto"/>
              <w:bottom w:val="single" w:sz="4" w:space="0" w:color="auto"/>
              <w:right w:val="single" w:sz="4" w:space="0" w:color="auto"/>
            </w:tcBorders>
          </w:tcPr>
          <w:p w14:paraId="12F9B3B5"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Je aktivní, učí se svědomitě a se zájmem.</w:t>
            </w:r>
          </w:p>
        </w:tc>
      </w:tr>
      <w:tr w:rsidR="00F722D9" w:rsidRPr="0032588C" w14:paraId="20EA8DDA" w14:textId="77777777" w:rsidTr="00785BFD">
        <w:tc>
          <w:tcPr>
            <w:tcW w:w="4606" w:type="dxa"/>
            <w:tcBorders>
              <w:top w:val="single" w:sz="4" w:space="0" w:color="auto"/>
              <w:left w:val="single" w:sz="4" w:space="0" w:color="auto"/>
              <w:bottom w:val="single" w:sz="4" w:space="0" w:color="auto"/>
              <w:right w:val="single" w:sz="4" w:space="0" w:color="auto"/>
            </w:tcBorders>
          </w:tcPr>
          <w:p w14:paraId="2E787695"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2</w:t>
            </w:r>
          </w:p>
        </w:tc>
        <w:tc>
          <w:tcPr>
            <w:tcW w:w="4606" w:type="dxa"/>
            <w:tcBorders>
              <w:top w:val="single" w:sz="4" w:space="0" w:color="auto"/>
              <w:left w:val="single" w:sz="4" w:space="0" w:color="auto"/>
              <w:bottom w:val="single" w:sz="4" w:space="0" w:color="auto"/>
              <w:right w:val="single" w:sz="4" w:space="0" w:color="auto"/>
            </w:tcBorders>
          </w:tcPr>
          <w:p w14:paraId="5E69EE5F"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Učí se svědomitě, méně aktivně.</w:t>
            </w:r>
          </w:p>
        </w:tc>
      </w:tr>
      <w:tr w:rsidR="00F722D9" w:rsidRPr="0032588C" w14:paraId="608C8D69" w14:textId="77777777" w:rsidTr="00785BFD">
        <w:tc>
          <w:tcPr>
            <w:tcW w:w="4606" w:type="dxa"/>
            <w:tcBorders>
              <w:top w:val="single" w:sz="4" w:space="0" w:color="auto"/>
              <w:left w:val="single" w:sz="4" w:space="0" w:color="auto"/>
              <w:bottom w:val="single" w:sz="4" w:space="0" w:color="auto"/>
              <w:right w:val="single" w:sz="4" w:space="0" w:color="auto"/>
            </w:tcBorders>
          </w:tcPr>
          <w:p w14:paraId="6150A7C7"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3</w:t>
            </w:r>
          </w:p>
        </w:tc>
        <w:tc>
          <w:tcPr>
            <w:tcW w:w="4606" w:type="dxa"/>
            <w:tcBorders>
              <w:top w:val="single" w:sz="4" w:space="0" w:color="auto"/>
              <w:left w:val="single" w:sz="4" w:space="0" w:color="auto"/>
              <w:bottom w:val="single" w:sz="4" w:space="0" w:color="auto"/>
              <w:right w:val="single" w:sz="4" w:space="0" w:color="auto"/>
            </w:tcBorders>
          </w:tcPr>
          <w:p w14:paraId="6E417759"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Projevuje zájem na základě podnětů.</w:t>
            </w:r>
          </w:p>
        </w:tc>
      </w:tr>
      <w:tr w:rsidR="00F722D9" w:rsidRPr="0032588C" w14:paraId="3524E020" w14:textId="77777777" w:rsidTr="00785BFD">
        <w:tc>
          <w:tcPr>
            <w:tcW w:w="4606" w:type="dxa"/>
            <w:tcBorders>
              <w:top w:val="single" w:sz="4" w:space="0" w:color="auto"/>
              <w:left w:val="single" w:sz="4" w:space="0" w:color="auto"/>
              <w:bottom w:val="single" w:sz="4" w:space="0" w:color="auto"/>
              <w:right w:val="single" w:sz="4" w:space="0" w:color="auto"/>
            </w:tcBorders>
          </w:tcPr>
          <w:p w14:paraId="0B19ED8F"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4</w:t>
            </w:r>
          </w:p>
        </w:tc>
        <w:tc>
          <w:tcPr>
            <w:tcW w:w="4606" w:type="dxa"/>
            <w:tcBorders>
              <w:top w:val="single" w:sz="4" w:space="0" w:color="auto"/>
              <w:left w:val="single" w:sz="4" w:space="0" w:color="auto"/>
              <w:bottom w:val="single" w:sz="4" w:space="0" w:color="auto"/>
              <w:right w:val="single" w:sz="4" w:space="0" w:color="auto"/>
            </w:tcBorders>
          </w:tcPr>
          <w:p w14:paraId="7CBB3673"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Malý zájem, potřebuje stálé podněty.</w:t>
            </w:r>
          </w:p>
        </w:tc>
      </w:tr>
      <w:tr w:rsidR="00F722D9" w:rsidRPr="0032588C" w14:paraId="14CAB006" w14:textId="77777777" w:rsidTr="00785BFD">
        <w:tc>
          <w:tcPr>
            <w:tcW w:w="4606" w:type="dxa"/>
            <w:tcBorders>
              <w:top w:val="single" w:sz="4" w:space="0" w:color="auto"/>
              <w:left w:val="single" w:sz="4" w:space="0" w:color="auto"/>
              <w:bottom w:val="single" w:sz="4" w:space="0" w:color="auto"/>
              <w:right w:val="single" w:sz="4" w:space="0" w:color="auto"/>
            </w:tcBorders>
          </w:tcPr>
          <w:p w14:paraId="62B6F953" w14:textId="77777777" w:rsidR="00F722D9" w:rsidRPr="00785BFD" w:rsidRDefault="00F722D9" w:rsidP="00B6698C">
            <w:pPr>
              <w:pStyle w:val="Bezmezer"/>
              <w:jc w:val="both"/>
              <w:rPr>
                <w:rFonts w:ascii="Times New Roman" w:hAnsi="Times New Roman" w:cs="Times New Roman"/>
                <w:bCs/>
                <w:color w:val="000000"/>
                <w:sz w:val="22"/>
                <w:szCs w:val="22"/>
              </w:rPr>
            </w:pPr>
            <w:r w:rsidRPr="00785BFD">
              <w:rPr>
                <w:rFonts w:ascii="Times New Roman" w:hAnsi="Times New Roman" w:cs="Times New Roman"/>
                <w:bCs/>
                <w:color w:val="000000"/>
                <w:sz w:val="22"/>
                <w:szCs w:val="22"/>
              </w:rPr>
              <w:t>5</w:t>
            </w:r>
          </w:p>
        </w:tc>
        <w:tc>
          <w:tcPr>
            <w:tcW w:w="4606" w:type="dxa"/>
            <w:tcBorders>
              <w:top w:val="single" w:sz="4" w:space="0" w:color="auto"/>
              <w:left w:val="single" w:sz="4" w:space="0" w:color="auto"/>
              <w:bottom w:val="single" w:sz="4" w:space="0" w:color="auto"/>
              <w:right w:val="single" w:sz="4" w:space="0" w:color="auto"/>
            </w:tcBorders>
          </w:tcPr>
          <w:p w14:paraId="2087CCDB" w14:textId="77777777" w:rsidR="00F722D9" w:rsidRPr="00785BFD" w:rsidRDefault="00F722D9" w:rsidP="00B6698C">
            <w:pPr>
              <w:pStyle w:val="Bezmezer"/>
              <w:jc w:val="both"/>
              <w:rPr>
                <w:rFonts w:ascii="Times New Roman" w:hAnsi="Times New Roman" w:cs="Times New Roman"/>
                <w:color w:val="000000"/>
                <w:sz w:val="22"/>
                <w:szCs w:val="22"/>
              </w:rPr>
            </w:pPr>
            <w:r w:rsidRPr="00785BFD">
              <w:rPr>
                <w:rFonts w:ascii="Times New Roman" w:hAnsi="Times New Roman" w:cs="Times New Roman"/>
                <w:color w:val="000000"/>
                <w:sz w:val="22"/>
                <w:szCs w:val="22"/>
              </w:rPr>
              <w:t>Pomoc a pobízení k učení jsou neúčinné.</w:t>
            </w:r>
          </w:p>
        </w:tc>
      </w:tr>
    </w:tbl>
    <w:p w14:paraId="3ECF8E14" w14:textId="10EF3A1A" w:rsidR="00F722D9" w:rsidRPr="00785BFD" w:rsidDel="00D8334B" w:rsidRDefault="00F722D9" w:rsidP="00B6698C">
      <w:pPr>
        <w:pStyle w:val="Bezmezer"/>
        <w:jc w:val="both"/>
        <w:rPr>
          <w:del w:id="154" w:author="Sylvia Jančiová" w:date="2025-09-02T14:38:00Z"/>
          <w:rFonts w:ascii="Times New Roman" w:hAnsi="Times New Roman" w:cs="Times New Roman"/>
          <w:sz w:val="22"/>
          <w:szCs w:val="22"/>
        </w:rPr>
      </w:pPr>
    </w:p>
    <w:p w14:paraId="3B8A5C13" w14:textId="77777777" w:rsidR="00F722D9" w:rsidRPr="00785BFD" w:rsidRDefault="00F722D9" w:rsidP="00B6698C">
      <w:pPr>
        <w:pStyle w:val="Bezmezer"/>
        <w:jc w:val="both"/>
        <w:rPr>
          <w:rFonts w:ascii="Times New Roman" w:hAnsi="Times New Roman" w:cs="Times New Roman"/>
          <w:sz w:val="22"/>
          <w:szCs w:val="22"/>
        </w:rPr>
      </w:pPr>
    </w:p>
    <w:p w14:paraId="45FB1154" w14:textId="3DA37E6E" w:rsidR="00F722D9" w:rsidDel="00D8334B" w:rsidRDefault="00F722D9" w:rsidP="00B6698C">
      <w:pPr>
        <w:pStyle w:val="Bezmezer"/>
        <w:jc w:val="both"/>
        <w:rPr>
          <w:del w:id="155" w:author="Sylvia Jančiová" w:date="2022-09-30T10:30:00Z"/>
          <w:rFonts w:ascii="Times New Roman" w:hAnsi="Times New Roman" w:cs="Times New Roman"/>
          <w:sz w:val="22"/>
          <w:szCs w:val="22"/>
          <w:u w:val="single"/>
        </w:rPr>
      </w:pPr>
    </w:p>
    <w:p w14:paraId="4436295D" w14:textId="77777777" w:rsidR="00D8334B" w:rsidRPr="00785BFD" w:rsidRDefault="00D8334B" w:rsidP="00B6698C">
      <w:pPr>
        <w:pStyle w:val="Bezmezer"/>
        <w:jc w:val="both"/>
        <w:rPr>
          <w:ins w:id="156" w:author="Sylvia Jančiová" w:date="2025-09-02T14:39:00Z"/>
          <w:rFonts w:ascii="Times New Roman" w:hAnsi="Times New Roman" w:cs="Times New Roman"/>
          <w:sz w:val="22"/>
          <w:szCs w:val="22"/>
          <w:u w:val="single"/>
        </w:rPr>
      </w:pPr>
    </w:p>
    <w:p w14:paraId="4BD4A7D8" w14:textId="4C7EC5C9" w:rsidR="00F722D9" w:rsidRPr="00785BFD" w:rsidDel="00C0450E" w:rsidRDefault="00F722D9" w:rsidP="00B6698C">
      <w:pPr>
        <w:pStyle w:val="Bezmezer"/>
        <w:jc w:val="both"/>
        <w:rPr>
          <w:del w:id="157" w:author="Sylvia Jančiová" w:date="2022-09-30T10:30:00Z"/>
          <w:rFonts w:ascii="Times New Roman" w:hAnsi="Times New Roman" w:cs="Times New Roman"/>
          <w:sz w:val="22"/>
          <w:szCs w:val="22"/>
          <w:u w:val="single"/>
        </w:rPr>
      </w:pPr>
    </w:p>
    <w:p w14:paraId="3837EBA0" w14:textId="77777777" w:rsidR="00F722D9"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7. Celkový prospěch na vysvědčení:</w:t>
      </w:r>
    </w:p>
    <w:p w14:paraId="54573104" w14:textId="77777777" w:rsidR="00F722D9" w:rsidRPr="00785BFD" w:rsidRDefault="00F722D9" w:rsidP="00B6698C">
      <w:pPr>
        <w:pStyle w:val="Bezmezer"/>
        <w:jc w:val="both"/>
        <w:rPr>
          <w:rFonts w:ascii="Times New Roman" w:hAnsi="Times New Roman" w:cs="Times New Roman"/>
          <w:sz w:val="22"/>
          <w:szCs w:val="22"/>
          <w:u w:val="single"/>
        </w:rPr>
      </w:pPr>
    </w:p>
    <w:p w14:paraId="300042C4"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Žák je hodnocen stupněm:</w:t>
      </w:r>
    </w:p>
    <w:p w14:paraId="150E2AA7" w14:textId="77777777" w:rsidR="00F722D9" w:rsidRPr="00785BFD" w:rsidRDefault="00F722D9" w:rsidP="00B6698C">
      <w:pPr>
        <w:pStyle w:val="Bezmezer"/>
        <w:jc w:val="both"/>
        <w:rPr>
          <w:rFonts w:ascii="Times New Roman" w:hAnsi="Times New Roman" w:cs="Times New Roman"/>
          <w:sz w:val="22"/>
          <w:szCs w:val="22"/>
          <w:u w:val="single"/>
        </w:rPr>
      </w:pPr>
    </w:p>
    <w:p w14:paraId="5B870D27" w14:textId="77777777" w:rsidR="00F722D9" w:rsidRPr="00785BFD" w:rsidRDefault="00F722D9" w:rsidP="00B6698C">
      <w:pPr>
        <w:pStyle w:val="Bezmezer"/>
        <w:numPr>
          <w:ilvl w:val="0"/>
          <w:numId w:val="22"/>
        </w:numPr>
        <w:jc w:val="both"/>
        <w:rPr>
          <w:rFonts w:ascii="Times New Roman" w:hAnsi="Times New Roman" w:cs="Times New Roman"/>
          <w:sz w:val="22"/>
          <w:szCs w:val="22"/>
        </w:rPr>
      </w:pPr>
      <w:r w:rsidRPr="00785BFD">
        <w:rPr>
          <w:rFonts w:ascii="Times New Roman" w:hAnsi="Times New Roman" w:cs="Times New Roman"/>
          <w:sz w:val="22"/>
          <w:szCs w:val="22"/>
        </w:rPr>
        <w:t>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to stejné platí pro slovní hodnocení, udělá se převod.</w:t>
      </w:r>
    </w:p>
    <w:p w14:paraId="67106BC1" w14:textId="77777777" w:rsidR="00F722D9" w:rsidRPr="00785BFD" w:rsidRDefault="00F722D9" w:rsidP="00B6698C">
      <w:pPr>
        <w:pStyle w:val="Bezmezer"/>
        <w:numPr>
          <w:ilvl w:val="0"/>
          <w:numId w:val="22"/>
        </w:numPr>
        <w:jc w:val="both"/>
        <w:rPr>
          <w:rFonts w:ascii="Times New Roman" w:hAnsi="Times New Roman" w:cs="Times New Roman"/>
          <w:sz w:val="22"/>
          <w:szCs w:val="22"/>
        </w:rPr>
      </w:pPr>
      <w:r w:rsidRPr="00785BFD">
        <w:rPr>
          <w:rFonts w:ascii="Times New Roman" w:hAnsi="Times New Roman" w:cs="Times New Roman"/>
          <w:sz w:val="22"/>
          <w:szCs w:val="22"/>
        </w:rPr>
        <w:t>prospěl(a), není-li v žádném z povinných předmětů stanovených školním vzdělávacím programem hodnocen na vysvědčení stupněm prospěchu 5 - nedostatečný,</w:t>
      </w:r>
    </w:p>
    <w:p w14:paraId="7C02BC1A" w14:textId="77777777" w:rsidR="00F722D9" w:rsidRPr="00785BFD" w:rsidRDefault="00F722D9" w:rsidP="00B6698C">
      <w:pPr>
        <w:pStyle w:val="Bezmezer"/>
        <w:numPr>
          <w:ilvl w:val="0"/>
          <w:numId w:val="22"/>
        </w:numPr>
        <w:jc w:val="both"/>
        <w:rPr>
          <w:rFonts w:ascii="Times New Roman" w:hAnsi="Times New Roman" w:cs="Times New Roman"/>
          <w:sz w:val="22"/>
          <w:szCs w:val="22"/>
        </w:rPr>
      </w:pPr>
      <w:r w:rsidRPr="00785BFD">
        <w:rPr>
          <w:rFonts w:ascii="Times New Roman" w:hAnsi="Times New Roman" w:cs="Times New Roman"/>
          <w:sz w:val="22"/>
          <w:szCs w:val="22"/>
        </w:rPr>
        <w:t>neprospěl(a), je-li v některém z povinných předmětů stanovených školním vzdělávacím programem hodnocen na vysvědčení stupněm prospěchu 5 - nedostatečný nebo není-li z něho hodnocen na konci druhého pololetí,</w:t>
      </w:r>
    </w:p>
    <w:p w14:paraId="0FF72E5B" w14:textId="77777777" w:rsidR="00F722D9" w:rsidRPr="00785BFD" w:rsidRDefault="00F722D9" w:rsidP="00B6698C">
      <w:pPr>
        <w:pStyle w:val="Bezmezer"/>
        <w:numPr>
          <w:ilvl w:val="0"/>
          <w:numId w:val="22"/>
        </w:numPr>
        <w:jc w:val="both"/>
        <w:rPr>
          <w:rFonts w:ascii="Times New Roman" w:hAnsi="Times New Roman" w:cs="Times New Roman"/>
          <w:sz w:val="22"/>
          <w:szCs w:val="22"/>
        </w:rPr>
      </w:pPr>
      <w:r w:rsidRPr="00785BFD">
        <w:rPr>
          <w:rFonts w:ascii="Times New Roman" w:hAnsi="Times New Roman" w:cs="Times New Roman"/>
          <w:sz w:val="22"/>
          <w:szCs w:val="22"/>
        </w:rPr>
        <w:t>nehodnocen(a), není-li možné žáka hodnotit z některého z povinných předmětů stanovených školním vzdělávacím programem na konci prvního pololetí.</w:t>
      </w:r>
    </w:p>
    <w:p w14:paraId="18BA04BF" w14:textId="77777777" w:rsidR="00F722D9" w:rsidRPr="00785BFD" w:rsidRDefault="00F722D9" w:rsidP="00B6698C">
      <w:pPr>
        <w:pStyle w:val="Bezmezer"/>
        <w:jc w:val="both"/>
        <w:rPr>
          <w:rFonts w:ascii="Times New Roman" w:hAnsi="Times New Roman" w:cs="Times New Roman"/>
          <w:sz w:val="22"/>
          <w:szCs w:val="22"/>
        </w:rPr>
      </w:pPr>
    </w:p>
    <w:p w14:paraId="3354C2E4" w14:textId="77777777" w:rsidR="00F722D9"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Způsob získávání podkladů pro hodnocení</w:t>
      </w:r>
      <w:r>
        <w:rPr>
          <w:rFonts w:ascii="Times New Roman" w:hAnsi="Times New Roman" w:cs="Times New Roman"/>
          <w:sz w:val="22"/>
          <w:szCs w:val="22"/>
        </w:rPr>
        <w:t>:</w:t>
      </w:r>
    </w:p>
    <w:p w14:paraId="1584ED31" w14:textId="77777777" w:rsidR="00F722D9" w:rsidRPr="00785BFD" w:rsidRDefault="00F722D9" w:rsidP="00C0450E">
      <w:pPr>
        <w:pStyle w:val="Bezmezer"/>
        <w:jc w:val="both"/>
        <w:rPr>
          <w:rFonts w:ascii="Times New Roman" w:hAnsi="Times New Roman" w:cs="Times New Roman"/>
          <w:sz w:val="22"/>
          <w:szCs w:val="22"/>
        </w:rPr>
      </w:pPr>
      <w:r w:rsidRPr="00785BFD">
        <w:rPr>
          <w:rFonts w:ascii="Times New Roman" w:hAnsi="Times New Roman" w:cs="Times New Roman"/>
          <w:sz w:val="22"/>
          <w:szCs w:val="22"/>
        </w:rPr>
        <w:t>Podklady pro hodnocení a klasifikaci výchovně vzdělávacích výsledků a chování žáka získává učitel zejména těmito metodami, formami a prostředky:</w:t>
      </w:r>
    </w:p>
    <w:p w14:paraId="278C2B2C"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soustavným diagnostickým pozorováním žáka,</w:t>
      </w:r>
    </w:p>
    <w:p w14:paraId="4760FD91"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soustavným sledováním výkonů žáka a jeho připravenosti na vyučování,</w:t>
      </w:r>
    </w:p>
    <w:p w14:paraId="6EEC818F"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různými druhy zkoušek (písemné, ústní, grafické, praktické, pohybové), didaktickými testy,</w:t>
      </w:r>
    </w:p>
    <w:p w14:paraId="02333BA5"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 xml:space="preserve">kontrolními písemnými pracemi a praktickými zkouškami </w:t>
      </w:r>
    </w:p>
    <w:p w14:paraId="0283E39D"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analýzou různých činností žáka,</w:t>
      </w:r>
    </w:p>
    <w:p w14:paraId="18BFBA22"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konzultacemi s ostatními učiteli a podle potřeby s dalšími odborníky (PPP),</w:t>
      </w:r>
    </w:p>
    <w:p w14:paraId="0E546864" w14:textId="77777777" w:rsidR="00F722D9" w:rsidRPr="00785BFD" w:rsidRDefault="00F722D9" w:rsidP="00B6698C">
      <w:pPr>
        <w:pStyle w:val="Bezmezer"/>
        <w:numPr>
          <w:ilvl w:val="0"/>
          <w:numId w:val="23"/>
        </w:numPr>
        <w:jc w:val="both"/>
        <w:rPr>
          <w:rFonts w:ascii="Times New Roman" w:hAnsi="Times New Roman" w:cs="Times New Roman"/>
          <w:sz w:val="22"/>
          <w:szCs w:val="22"/>
        </w:rPr>
      </w:pPr>
      <w:r w:rsidRPr="00785BFD">
        <w:rPr>
          <w:rFonts w:ascii="Times New Roman" w:hAnsi="Times New Roman" w:cs="Times New Roman"/>
          <w:sz w:val="22"/>
          <w:szCs w:val="22"/>
        </w:rPr>
        <w:t>rozhovory se žákem a zákonnými zástupci žáka.</w:t>
      </w:r>
    </w:p>
    <w:p w14:paraId="57357F77" w14:textId="77777777" w:rsidR="00F722D9" w:rsidRPr="00785BFD" w:rsidRDefault="00F722D9" w:rsidP="00B6698C">
      <w:pPr>
        <w:pStyle w:val="Bezmezer"/>
        <w:jc w:val="both"/>
        <w:rPr>
          <w:rFonts w:ascii="Times New Roman" w:hAnsi="Times New Roman" w:cs="Times New Roman"/>
          <w:sz w:val="22"/>
          <w:szCs w:val="22"/>
          <w:u w:val="single"/>
        </w:rPr>
      </w:pPr>
    </w:p>
    <w:p w14:paraId="3A67D649" w14:textId="77777777" w:rsidR="00F722D9"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Opravná zkouška</w:t>
      </w:r>
      <w:r>
        <w:rPr>
          <w:rFonts w:ascii="Times New Roman" w:hAnsi="Times New Roman" w:cs="Times New Roman"/>
          <w:sz w:val="22"/>
          <w:szCs w:val="22"/>
        </w:rPr>
        <w:t>:</w:t>
      </w:r>
    </w:p>
    <w:p w14:paraId="3C947EEB" w14:textId="77777777" w:rsidR="00F722D9" w:rsidRPr="00785BFD" w:rsidRDefault="00F722D9" w:rsidP="00B6698C">
      <w:pPr>
        <w:pStyle w:val="Bezmezer"/>
        <w:jc w:val="both"/>
        <w:rPr>
          <w:rFonts w:ascii="Times New Roman" w:hAnsi="Times New Roman" w:cs="Times New Roman"/>
          <w:sz w:val="22"/>
          <w:szCs w:val="22"/>
        </w:rPr>
      </w:pPr>
    </w:p>
    <w:p w14:paraId="27D5D364"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Žák koná opravnou zkoušku v případě, že byl na konci druhého pololetí klasifikován stupněm nedostatečně nebo hodnocen odpovídajícím slovním hodnocením nejvýše ve dvou předmětech a na daném stupni dosud neopakoval ročník. Komisi pro opravnou zkoušku jmenuje ředitelka školy; v případě, že je vyučujícím daného předmětu ředitelka školy, jmenuje komisi krajský úřad. Termíny opravných zkoušek určí ředitelka školy tak, aby byly vykonány nejpozději do 31. srpna. Pokud se žák v tomto termínu nemůže z vážných důvodů k opravné zkoušce dostavit, lze povolit vykonání opravné zkoušky nejpozději do 15. září. Do té doby žák navštěvuje podmínečně nejbližší vyšší ročník. Žák může v jednom dnu skládat pouze jednu opravnou zkoušku. O termínu konání opravné zkoušky informuje třídní učitel písemně zákonného zástupce. Žák, který se bez vážných důvodů ve stanoveném termínu nedostaví k opravné zkoušce a do dvou dnů se neomluví, a žák, který nevykoná opravnou zkoušku úspěšně, z daného předmětu neprospěl.</w:t>
      </w:r>
    </w:p>
    <w:p w14:paraId="511B6AE2" w14:textId="77777777" w:rsidR="00F722D9" w:rsidRPr="00785BFD" w:rsidRDefault="00F722D9" w:rsidP="00B6698C">
      <w:pPr>
        <w:pStyle w:val="Bezmezer"/>
        <w:jc w:val="both"/>
        <w:rPr>
          <w:rFonts w:ascii="Times New Roman" w:hAnsi="Times New Roman" w:cs="Times New Roman"/>
          <w:sz w:val="22"/>
          <w:szCs w:val="22"/>
          <w:u w:val="single"/>
        </w:rPr>
      </w:pPr>
    </w:p>
    <w:p w14:paraId="23E04BDA" w14:textId="7064589F" w:rsidR="00F722D9" w:rsidRPr="00785BFD" w:rsidDel="006A3B8E" w:rsidRDefault="00F722D9" w:rsidP="00B6698C">
      <w:pPr>
        <w:pStyle w:val="Bezmezer"/>
        <w:jc w:val="both"/>
        <w:rPr>
          <w:del w:id="158" w:author="Sylvia Jančiová" w:date="2025-09-10T08:33:00Z"/>
          <w:rFonts w:ascii="Times New Roman" w:hAnsi="Times New Roman" w:cs="Times New Roman"/>
          <w:sz w:val="22"/>
          <w:szCs w:val="22"/>
        </w:rPr>
      </w:pPr>
    </w:p>
    <w:p w14:paraId="207CA4B8" w14:textId="54A8C2AC" w:rsidR="00F722D9" w:rsidRPr="00785BFD" w:rsidDel="006A3B8E" w:rsidRDefault="00F722D9" w:rsidP="00B6698C">
      <w:pPr>
        <w:pStyle w:val="Bezmezer"/>
        <w:jc w:val="both"/>
        <w:rPr>
          <w:del w:id="159" w:author="Sylvia Jančiová" w:date="2025-09-10T08:33:00Z"/>
          <w:rFonts w:ascii="Times New Roman" w:hAnsi="Times New Roman" w:cs="Times New Roman"/>
          <w:sz w:val="22"/>
          <w:szCs w:val="22"/>
        </w:rPr>
      </w:pPr>
    </w:p>
    <w:p w14:paraId="68C7EBA0" w14:textId="1C23CB62" w:rsidR="00F722D9" w:rsidRPr="004C71D3" w:rsidRDefault="00F722D9" w:rsidP="00B6698C">
      <w:pPr>
        <w:pStyle w:val="Bezmezer"/>
        <w:jc w:val="both"/>
        <w:rPr>
          <w:rFonts w:ascii="Times New Roman" w:hAnsi="Times New Roman" w:cs="Times New Roman"/>
          <w:b/>
          <w:bCs/>
          <w:sz w:val="28"/>
          <w:szCs w:val="28"/>
          <w:u w:val="single"/>
        </w:rPr>
      </w:pPr>
      <w:r w:rsidRPr="004C71D3">
        <w:rPr>
          <w:rFonts w:ascii="Times New Roman" w:hAnsi="Times New Roman" w:cs="Times New Roman"/>
          <w:b/>
          <w:bCs/>
          <w:sz w:val="28"/>
          <w:szCs w:val="28"/>
          <w:u w:val="single"/>
        </w:rPr>
        <w:t>X. Komisionální přezkoušení</w:t>
      </w:r>
    </w:p>
    <w:p w14:paraId="58A74F96" w14:textId="77777777" w:rsidR="00F722D9" w:rsidRPr="00785BFD" w:rsidRDefault="00F722D9" w:rsidP="00B6698C">
      <w:pPr>
        <w:pStyle w:val="Bezmezer"/>
        <w:jc w:val="both"/>
        <w:rPr>
          <w:rFonts w:ascii="Times New Roman" w:hAnsi="Times New Roman" w:cs="Times New Roman"/>
          <w:b/>
          <w:bCs/>
          <w:sz w:val="28"/>
          <w:szCs w:val="28"/>
        </w:rPr>
      </w:pPr>
    </w:p>
    <w:p w14:paraId="25A50E00" w14:textId="77777777" w:rsidR="00F722D9" w:rsidRPr="00785BFD" w:rsidRDefault="00F722D9" w:rsidP="00B6698C">
      <w:pPr>
        <w:pStyle w:val="Bezmezer"/>
        <w:numPr>
          <w:ilvl w:val="0"/>
          <w:numId w:val="24"/>
        </w:numPr>
        <w:jc w:val="both"/>
        <w:rPr>
          <w:rFonts w:ascii="Times New Roman" w:hAnsi="Times New Roman" w:cs="Times New Roman"/>
          <w:sz w:val="22"/>
          <w:szCs w:val="22"/>
        </w:rPr>
      </w:pPr>
      <w:r w:rsidRPr="00785BFD">
        <w:rPr>
          <w:rFonts w:ascii="Times New Roman" w:hAnsi="Times New Roman" w:cs="Times New Roman"/>
          <w:sz w:val="22"/>
          <w:szCs w:val="22"/>
        </w:rPr>
        <w:t>Komisionální přezkoušení se koná, má-li zákonný zástupce žáka pochybnosti o správnosti hodnocení na konci prvního nebo druhého pololetí, netýká-li se žádost o přezkoumání výsledků hodnocení chování nebo předmětů výchovného zaměření</w:t>
      </w:r>
    </w:p>
    <w:p w14:paraId="4816EE0A" w14:textId="77777777" w:rsidR="00F722D9" w:rsidRPr="00785BFD" w:rsidRDefault="00F722D9" w:rsidP="00B6698C">
      <w:pPr>
        <w:pStyle w:val="Bezmezer"/>
        <w:numPr>
          <w:ilvl w:val="0"/>
          <w:numId w:val="24"/>
        </w:numPr>
        <w:jc w:val="both"/>
        <w:rPr>
          <w:rFonts w:ascii="Times New Roman" w:hAnsi="Times New Roman" w:cs="Times New Roman"/>
          <w:sz w:val="22"/>
          <w:szCs w:val="22"/>
        </w:rPr>
      </w:pPr>
      <w:r w:rsidRPr="00785BFD">
        <w:rPr>
          <w:rFonts w:ascii="Times New Roman" w:hAnsi="Times New Roman" w:cs="Times New Roman"/>
          <w:sz w:val="22"/>
          <w:szCs w:val="22"/>
        </w:rPr>
        <w:t>Komisi pro komisionální přezkoušení jmenuje ředitelka školy; v případě, že je vyučujícím daného předmětu ředitelka školy, jmenuje komisi krajský úřad.</w:t>
      </w:r>
    </w:p>
    <w:p w14:paraId="32B6DFE2" w14:textId="77777777" w:rsidR="00F722D9" w:rsidRPr="00785BFD" w:rsidRDefault="00F722D9" w:rsidP="00B6698C">
      <w:pPr>
        <w:pStyle w:val="Bezmezer"/>
        <w:numPr>
          <w:ilvl w:val="0"/>
          <w:numId w:val="24"/>
        </w:numPr>
        <w:jc w:val="both"/>
        <w:rPr>
          <w:rFonts w:ascii="Times New Roman" w:hAnsi="Times New Roman" w:cs="Times New Roman"/>
          <w:sz w:val="22"/>
          <w:szCs w:val="22"/>
        </w:rPr>
      </w:pPr>
      <w:r w:rsidRPr="00785BFD">
        <w:rPr>
          <w:rFonts w:ascii="Times New Roman" w:hAnsi="Times New Roman" w:cs="Times New Roman"/>
          <w:sz w:val="22"/>
          <w:szCs w:val="22"/>
        </w:rPr>
        <w:t>Výsledek přezkoušení již nelze napadnout novou žádostí o přezkoušení.</w:t>
      </w:r>
    </w:p>
    <w:p w14:paraId="2CB7AA4F" w14:textId="77777777" w:rsidR="00F722D9" w:rsidRPr="00785BFD" w:rsidRDefault="00F722D9" w:rsidP="00B6698C">
      <w:pPr>
        <w:pStyle w:val="Bezmezer"/>
        <w:numPr>
          <w:ilvl w:val="0"/>
          <w:numId w:val="24"/>
        </w:numPr>
        <w:jc w:val="both"/>
        <w:rPr>
          <w:rFonts w:ascii="Times New Roman" w:hAnsi="Times New Roman" w:cs="Times New Roman"/>
          <w:sz w:val="22"/>
          <w:szCs w:val="22"/>
        </w:rPr>
      </w:pPr>
      <w:r w:rsidRPr="00785BFD">
        <w:rPr>
          <w:rFonts w:ascii="Times New Roman" w:hAnsi="Times New Roman" w:cs="Times New Roman"/>
          <w:sz w:val="22"/>
          <w:szCs w:val="22"/>
        </w:rPr>
        <w:t>Žák může v jednom dni vykonat přezkoušení pouze z jednoho předmětu. Není-li možné žáka ze závažných důvodů ve stanoveném termínu přezkoušet, stanoví orgán jmenující komisi náhradní termín přezkoušení.</w:t>
      </w:r>
    </w:p>
    <w:p w14:paraId="1D0D5DEF" w14:textId="77777777" w:rsidR="00F722D9" w:rsidRPr="00785BFD" w:rsidRDefault="00F722D9" w:rsidP="00B6698C">
      <w:pPr>
        <w:pStyle w:val="Bezmezer"/>
        <w:numPr>
          <w:ilvl w:val="0"/>
          <w:numId w:val="24"/>
        </w:numPr>
        <w:jc w:val="both"/>
        <w:rPr>
          <w:rFonts w:ascii="Times New Roman" w:hAnsi="Times New Roman" w:cs="Times New Roman"/>
          <w:sz w:val="22"/>
          <w:szCs w:val="22"/>
        </w:rPr>
      </w:pPr>
      <w:r w:rsidRPr="00785BFD">
        <w:rPr>
          <w:rFonts w:ascii="Times New Roman" w:hAnsi="Times New Roman" w:cs="Times New Roman"/>
          <w:sz w:val="22"/>
          <w:szCs w:val="22"/>
        </w:rPr>
        <w:t>Konkrétní obsah a rozsah přezkoušení stanoví ředitelka školy v souladu se Školním vzdělávacím programem.</w:t>
      </w:r>
    </w:p>
    <w:p w14:paraId="24D96D5F" w14:textId="77777777" w:rsidR="00F722D9" w:rsidRPr="00785BFD" w:rsidRDefault="00F722D9" w:rsidP="00B6698C">
      <w:pPr>
        <w:pStyle w:val="Bezmezer"/>
        <w:numPr>
          <w:ilvl w:val="0"/>
          <w:numId w:val="24"/>
        </w:numPr>
        <w:jc w:val="both"/>
        <w:rPr>
          <w:rFonts w:ascii="Times New Roman" w:hAnsi="Times New Roman" w:cs="Times New Roman"/>
          <w:sz w:val="22"/>
          <w:szCs w:val="22"/>
        </w:rPr>
      </w:pPr>
      <w:r w:rsidRPr="00785BFD">
        <w:rPr>
          <w:rFonts w:ascii="Times New Roman" w:hAnsi="Times New Roman" w:cs="Times New Roman"/>
          <w:sz w:val="22"/>
          <w:szCs w:val="22"/>
        </w:rPr>
        <w:t>V případě změny hodnocení na konci prvního nebo druhého pololetí se žákovi vydá nové     vysvědčení.</w:t>
      </w:r>
    </w:p>
    <w:p w14:paraId="44459D4B" w14:textId="77777777" w:rsidR="00F722D9" w:rsidRPr="00785BFD" w:rsidRDefault="00F722D9" w:rsidP="00B6698C">
      <w:pPr>
        <w:pStyle w:val="Bezmezer"/>
        <w:jc w:val="both"/>
        <w:rPr>
          <w:rFonts w:ascii="Times New Roman" w:hAnsi="Times New Roman" w:cs="Times New Roman"/>
          <w:sz w:val="22"/>
          <w:szCs w:val="22"/>
        </w:rPr>
      </w:pPr>
    </w:p>
    <w:p w14:paraId="3DB02089" w14:textId="77777777" w:rsidR="00F722D9" w:rsidRPr="004C71D3" w:rsidRDefault="00F722D9" w:rsidP="00B6698C">
      <w:pPr>
        <w:pStyle w:val="Bezmezer"/>
        <w:jc w:val="both"/>
        <w:rPr>
          <w:rFonts w:ascii="Times New Roman" w:hAnsi="Times New Roman" w:cs="Times New Roman"/>
          <w:b/>
          <w:bCs/>
          <w:sz w:val="28"/>
          <w:szCs w:val="28"/>
          <w:u w:val="single"/>
        </w:rPr>
      </w:pPr>
      <w:r w:rsidRPr="004C71D3">
        <w:rPr>
          <w:rFonts w:ascii="Times New Roman" w:hAnsi="Times New Roman" w:cs="Times New Roman"/>
          <w:b/>
          <w:bCs/>
          <w:sz w:val="28"/>
          <w:szCs w:val="28"/>
          <w:u w:val="single"/>
        </w:rPr>
        <w:t>XI. Hodnocení žáků se speciálními vzdělávacími potřebami a žáků nadaných</w:t>
      </w:r>
    </w:p>
    <w:p w14:paraId="28DCFCE4" w14:textId="77777777" w:rsidR="00F722D9" w:rsidRPr="00785BFD" w:rsidRDefault="00F722D9" w:rsidP="00B6698C">
      <w:pPr>
        <w:pStyle w:val="Bezmezer"/>
        <w:jc w:val="both"/>
        <w:rPr>
          <w:rFonts w:ascii="Times New Roman" w:hAnsi="Times New Roman" w:cs="Times New Roman"/>
          <w:b/>
          <w:bCs/>
          <w:sz w:val="28"/>
          <w:szCs w:val="28"/>
        </w:rPr>
      </w:pPr>
    </w:p>
    <w:p w14:paraId="40DE777E" w14:textId="77777777" w:rsidR="00F722D9" w:rsidRPr="00785BFD" w:rsidRDefault="00F722D9" w:rsidP="00B6698C">
      <w:pPr>
        <w:pStyle w:val="Bezmezer"/>
        <w:numPr>
          <w:ilvl w:val="0"/>
          <w:numId w:val="25"/>
        </w:numPr>
        <w:jc w:val="both"/>
        <w:rPr>
          <w:rFonts w:ascii="Times New Roman" w:hAnsi="Times New Roman" w:cs="Times New Roman"/>
          <w:sz w:val="22"/>
          <w:szCs w:val="22"/>
        </w:rPr>
      </w:pPr>
      <w:r w:rsidRPr="00785BFD">
        <w:rPr>
          <w:rFonts w:ascii="Times New Roman" w:hAnsi="Times New Roman" w:cs="Times New Roman"/>
          <w:sz w:val="22"/>
          <w:szCs w:val="22"/>
        </w:rPr>
        <w:t>Způsob hodnocení a klasifikace žáka vychází ze speciálních vzdělávacích potřeb a uplatňuje se ve všech vyučovacích předmětech, ve kterých se projevují speciální vzdělávací potřeby žáka, a na obou stupních základní školy.</w:t>
      </w:r>
    </w:p>
    <w:p w14:paraId="319AED3F" w14:textId="77777777" w:rsidR="00F722D9" w:rsidRPr="00785BFD" w:rsidRDefault="00F722D9" w:rsidP="00B6698C">
      <w:pPr>
        <w:pStyle w:val="Bezmezer"/>
        <w:numPr>
          <w:ilvl w:val="0"/>
          <w:numId w:val="25"/>
        </w:numPr>
        <w:jc w:val="both"/>
        <w:rPr>
          <w:rFonts w:ascii="Times New Roman" w:hAnsi="Times New Roman" w:cs="Times New Roman"/>
          <w:sz w:val="22"/>
          <w:szCs w:val="22"/>
        </w:rPr>
      </w:pPr>
      <w:r w:rsidRPr="00785BFD">
        <w:rPr>
          <w:rFonts w:ascii="Times New Roman" w:hAnsi="Times New Roman" w:cs="Times New Roman"/>
          <w:sz w:val="22"/>
          <w:szCs w:val="22"/>
        </w:rPr>
        <w:t>Způsob hodnocení musí být v souladu s případným doporučením školského poradenského zařízení. Třídní učitel jej projedná s ostatními vyučujícími a se zákonným zástupcem.</w:t>
      </w:r>
    </w:p>
    <w:p w14:paraId="1F8C66E0" w14:textId="77777777" w:rsidR="00F722D9" w:rsidRPr="00785BFD" w:rsidRDefault="00F722D9" w:rsidP="00B6698C">
      <w:pPr>
        <w:pStyle w:val="Bezmezer"/>
        <w:numPr>
          <w:ilvl w:val="0"/>
          <w:numId w:val="25"/>
        </w:numPr>
        <w:jc w:val="both"/>
        <w:rPr>
          <w:rFonts w:ascii="Times New Roman" w:hAnsi="Times New Roman" w:cs="Times New Roman"/>
          <w:sz w:val="22"/>
          <w:szCs w:val="22"/>
        </w:rPr>
      </w:pPr>
      <w:r w:rsidRPr="00785BFD">
        <w:rPr>
          <w:rFonts w:ascii="Times New Roman" w:hAnsi="Times New Roman" w:cs="Times New Roman"/>
          <w:sz w:val="22"/>
          <w:szCs w:val="22"/>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685362CF" w14:textId="77777777" w:rsidR="00F722D9" w:rsidRPr="00785BFD" w:rsidRDefault="00F722D9" w:rsidP="00B6698C">
      <w:pPr>
        <w:pStyle w:val="Bezmezer"/>
        <w:numPr>
          <w:ilvl w:val="0"/>
          <w:numId w:val="25"/>
        </w:numPr>
        <w:jc w:val="both"/>
        <w:rPr>
          <w:rFonts w:ascii="Times New Roman" w:hAnsi="Times New Roman" w:cs="Times New Roman"/>
          <w:sz w:val="22"/>
          <w:szCs w:val="22"/>
        </w:rPr>
      </w:pPr>
      <w:r w:rsidRPr="00785BFD">
        <w:rPr>
          <w:rFonts w:ascii="Times New Roman" w:hAnsi="Times New Roman" w:cs="Times New Roman"/>
          <w:sz w:val="22"/>
          <w:szCs w:val="22"/>
        </w:rPr>
        <w:t>Způsob hodnocení projedná třídní učitel s ostatními vyučujícími.</w:t>
      </w:r>
    </w:p>
    <w:p w14:paraId="62028B52" w14:textId="77777777" w:rsidR="00F722D9" w:rsidRPr="00785BFD" w:rsidRDefault="00F722D9" w:rsidP="00B6698C">
      <w:pPr>
        <w:pStyle w:val="Bezmezer"/>
        <w:numPr>
          <w:ilvl w:val="0"/>
          <w:numId w:val="25"/>
        </w:numPr>
        <w:jc w:val="both"/>
        <w:rPr>
          <w:rFonts w:ascii="Times New Roman" w:hAnsi="Times New Roman" w:cs="Times New Roman"/>
          <w:sz w:val="22"/>
          <w:szCs w:val="22"/>
        </w:rPr>
      </w:pPr>
      <w:r w:rsidRPr="00785BFD">
        <w:rPr>
          <w:rFonts w:ascii="Times New Roman" w:hAnsi="Times New Roman" w:cs="Times New Roman"/>
          <w:sz w:val="22"/>
          <w:szCs w:val="22"/>
        </w:rPr>
        <w:t>Je-li to potřebné, sdělí třídní učitel vhodným způsobem ostatním žákům ve třídě podstatu individuálního přístupu a způsobu hodnocení žáka.</w:t>
      </w:r>
    </w:p>
    <w:p w14:paraId="16A7A6C1" w14:textId="77777777" w:rsidR="00F722D9" w:rsidRPr="004C71D3" w:rsidRDefault="00F722D9" w:rsidP="00B6698C">
      <w:pPr>
        <w:pStyle w:val="Bezmezer"/>
        <w:jc w:val="both"/>
        <w:rPr>
          <w:rFonts w:ascii="Times New Roman" w:hAnsi="Times New Roman" w:cs="Times New Roman"/>
          <w:sz w:val="22"/>
          <w:szCs w:val="22"/>
          <w:u w:val="single"/>
        </w:rPr>
      </w:pPr>
    </w:p>
    <w:p w14:paraId="38B4E50C" w14:textId="77777777" w:rsidR="00F722D9" w:rsidRPr="004C71D3" w:rsidRDefault="00F722D9" w:rsidP="00B6698C">
      <w:pPr>
        <w:pStyle w:val="Bezmezer"/>
        <w:jc w:val="both"/>
        <w:rPr>
          <w:rFonts w:ascii="Times New Roman" w:hAnsi="Times New Roman" w:cs="Times New Roman"/>
          <w:b/>
          <w:sz w:val="28"/>
          <w:szCs w:val="28"/>
          <w:u w:val="single"/>
        </w:rPr>
      </w:pPr>
      <w:r w:rsidRPr="004C71D3">
        <w:rPr>
          <w:rFonts w:ascii="Times New Roman" w:hAnsi="Times New Roman" w:cs="Times New Roman"/>
          <w:b/>
          <w:sz w:val="28"/>
          <w:szCs w:val="28"/>
          <w:u w:val="single"/>
        </w:rPr>
        <w:t>XII. Výchovná opatření</w:t>
      </w:r>
    </w:p>
    <w:p w14:paraId="0EC3DA46" w14:textId="77777777" w:rsidR="00F722D9" w:rsidRPr="00785BFD" w:rsidRDefault="00F722D9" w:rsidP="00B6698C">
      <w:pPr>
        <w:pStyle w:val="Bezmezer"/>
        <w:jc w:val="both"/>
        <w:rPr>
          <w:rFonts w:ascii="Times New Roman" w:hAnsi="Times New Roman" w:cs="Times New Roman"/>
          <w:sz w:val="22"/>
          <w:szCs w:val="22"/>
        </w:rPr>
      </w:pPr>
    </w:p>
    <w:p w14:paraId="0A996BE7"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Výchovnými opatřeními jsou pochvaly nebo jiná ocenění a kázeňská opatření.</w:t>
      </w:r>
    </w:p>
    <w:p w14:paraId="3ACD206F" w14:textId="77777777" w:rsidR="00F722D9" w:rsidRDefault="00F722D9" w:rsidP="00B6698C">
      <w:pPr>
        <w:pStyle w:val="Bezmezer"/>
        <w:jc w:val="both"/>
        <w:rPr>
          <w:rFonts w:ascii="Times New Roman" w:hAnsi="Times New Roman" w:cs="Times New Roman"/>
          <w:sz w:val="22"/>
          <w:szCs w:val="22"/>
          <w:u w:val="single"/>
        </w:rPr>
      </w:pPr>
    </w:p>
    <w:p w14:paraId="6A621FE8" w14:textId="77777777" w:rsidR="00F722D9" w:rsidRPr="00747753"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747753">
        <w:rPr>
          <w:rFonts w:ascii="Times New Roman" w:hAnsi="Times New Roman" w:cs="Times New Roman"/>
          <w:b/>
          <w:bCs/>
          <w:sz w:val="24"/>
          <w:szCs w:val="24"/>
        </w:rPr>
        <w:t xml:space="preserve">Pochvaly a </w:t>
      </w:r>
      <w:r>
        <w:rPr>
          <w:rFonts w:ascii="Times New Roman" w:hAnsi="Times New Roman" w:cs="Times New Roman"/>
          <w:b/>
          <w:bCs/>
          <w:sz w:val="24"/>
          <w:szCs w:val="24"/>
        </w:rPr>
        <w:t>další ocenění</w:t>
      </w:r>
      <w:r w:rsidRPr="00747753">
        <w:rPr>
          <w:rFonts w:ascii="Times New Roman" w:hAnsi="Times New Roman" w:cs="Times New Roman"/>
          <w:b/>
          <w:bCs/>
          <w:sz w:val="24"/>
          <w:szCs w:val="24"/>
        </w:rPr>
        <w:t>:</w:t>
      </w:r>
    </w:p>
    <w:p w14:paraId="516F0276" w14:textId="77777777" w:rsidR="00F722D9" w:rsidRDefault="00F722D9" w:rsidP="00B6698C">
      <w:pPr>
        <w:pStyle w:val="Bezmezer"/>
        <w:jc w:val="both"/>
        <w:rPr>
          <w:rFonts w:ascii="Times New Roman" w:hAnsi="Times New Roman" w:cs="Times New Roman"/>
          <w:b/>
          <w:bCs/>
          <w:sz w:val="24"/>
          <w:szCs w:val="24"/>
        </w:rPr>
      </w:pPr>
    </w:p>
    <w:p w14:paraId="2ABE5A63" w14:textId="77777777" w:rsidR="00F722D9" w:rsidRPr="00785BFD" w:rsidRDefault="00F722D9" w:rsidP="00B6698C">
      <w:pPr>
        <w:pStyle w:val="Bezmezer"/>
        <w:numPr>
          <w:ilvl w:val="0"/>
          <w:numId w:val="26"/>
        </w:numPr>
        <w:jc w:val="both"/>
        <w:rPr>
          <w:rFonts w:ascii="Times New Roman" w:hAnsi="Times New Roman" w:cs="Times New Roman"/>
          <w:sz w:val="22"/>
          <w:szCs w:val="22"/>
        </w:rPr>
      </w:pPr>
      <w:r w:rsidRPr="00785BFD">
        <w:rPr>
          <w:rFonts w:ascii="Times New Roman" w:hAnsi="Times New Roman" w:cs="Times New Roman"/>
          <w:sz w:val="22"/>
          <w:szCs w:val="22"/>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639E428F" w14:textId="77777777" w:rsidR="00F722D9" w:rsidRPr="00785BFD" w:rsidRDefault="00F722D9" w:rsidP="00B6698C">
      <w:pPr>
        <w:pStyle w:val="Bezmezer"/>
        <w:numPr>
          <w:ilvl w:val="0"/>
          <w:numId w:val="26"/>
        </w:numPr>
        <w:jc w:val="both"/>
        <w:rPr>
          <w:rFonts w:ascii="Times New Roman" w:hAnsi="Times New Roman" w:cs="Times New Roman"/>
          <w:sz w:val="22"/>
          <w:szCs w:val="22"/>
        </w:rPr>
      </w:pPr>
      <w:r w:rsidRPr="00785BFD">
        <w:rPr>
          <w:rFonts w:ascii="Times New Roman" w:hAnsi="Times New Roman" w:cs="Times New Roman"/>
          <w:sz w:val="22"/>
          <w:szCs w:val="22"/>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496C4370" w14:textId="77777777" w:rsidR="00F722D9" w:rsidRPr="00785BFD" w:rsidRDefault="00F722D9" w:rsidP="00B6698C">
      <w:pPr>
        <w:pStyle w:val="Bezmezer"/>
        <w:jc w:val="both"/>
        <w:rPr>
          <w:rFonts w:ascii="Times New Roman" w:hAnsi="Times New Roman" w:cs="Times New Roman"/>
          <w:bCs/>
          <w:sz w:val="22"/>
          <w:szCs w:val="22"/>
          <w:u w:val="single"/>
        </w:rPr>
      </w:pPr>
    </w:p>
    <w:p w14:paraId="5963F135" w14:textId="77777777" w:rsidR="00F722D9" w:rsidRDefault="00F722D9" w:rsidP="00B6698C">
      <w:pPr>
        <w:pStyle w:val="Bezmezer"/>
        <w:jc w:val="both"/>
        <w:rPr>
          <w:rFonts w:ascii="Times New Roman" w:hAnsi="Times New Roman" w:cs="Times New Roman"/>
          <w:b/>
          <w:bCs/>
          <w:sz w:val="24"/>
          <w:szCs w:val="24"/>
        </w:rPr>
      </w:pPr>
    </w:p>
    <w:p w14:paraId="6A297011" w14:textId="77777777" w:rsidR="00F722D9" w:rsidRPr="00747753" w:rsidRDefault="00F722D9" w:rsidP="00B6698C">
      <w:pPr>
        <w:pStyle w:val="Bezmezer"/>
        <w:jc w:val="both"/>
        <w:rPr>
          <w:rFonts w:ascii="Times New Roman" w:hAnsi="Times New Roman" w:cs="Times New Roman"/>
          <w:b/>
          <w:bCs/>
          <w:sz w:val="24"/>
          <w:szCs w:val="24"/>
        </w:rPr>
      </w:pPr>
      <w:r>
        <w:rPr>
          <w:rFonts w:ascii="Times New Roman" w:hAnsi="Times New Roman" w:cs="Times New Roman"/>
          <w:b/>
          <w:bCs/>
          <w:sz w:val="24"/>
          <w:szCs w:val="24"/>
        </w:rPr>
        <w:t>2. Další výchovná opatření</w:t>
      </w:r>
      <w:r w:rsidRPr="00747753">
        <w:rPr>
          <w:rFonts w:ascii="Times New Roman" w:hAnsi="Times New Roman" w:cs="Times New Roman"/>
          <w:b/>
          <w:bCs/>
          <w:sz w:val="24"/>
          <w:szCs w:val="24"/>
        </w:rPr>
        <w:t>:</w:t>
      </w:r>
    </w:p>
    <w:p w14:paraId="52BD3901" w14:textId="77777777" w:rsidR="00F722D9" w:rsidRDefault="00F722D9" w:rsidP="00B6698C">
      <w:pPr>
        <w:pStyle w:val="Bezmezer"/>
        <w:jc w:val="both"/>
        <w:rPr>
          <w:rFonts w:ascii="Times New Roman" w:hAnsi="Times New Roman" w:cs="Times New Roman"/>
          <w:sz w:val="22"/>
          <w:szCs w:val="22"/>
        </w:rPr>
      </w:pPr>
    </w:p>
    <w:p w14:paraId="4040CCBB" w14:textId="77777777"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Při porušení povinností stanovených školním řádem lze podle závažnosti tohoto porušení žákovi uložit:</w:t>
      </w:r>
    </w:p>
    <w:p w14:paraId="10FAF4F5" w14:textId="77777777" w:rsidR="00F722D9" w:rsidRPr="00785BFD" w:rsidRDefault="00F722D9" w:rsidP="00B6698C">
      <w:pPr>
        <w:pStyle w:val="Bezmezer"/>
        <w:numPr>
          <w:ilvl w:val="0"/>
          <w:numId w:val="27"/>
        </w:numPr>
        <w:jc w:val="both"/>
        <w:rPr>
          <w:rFonts w:ascii="Times New Roman" w:hAnsi="Times New Roman" w:cs="Times New Roman"/>
          <w:sz w:val="22"/>
          <w:szCs w:val="22"/>
        </w:rPr>
      </w:pPr>
      <w:r w:rsidRPr="00785BFD">
        <w:rPr>
          <w:rFonts w:ascii="Times New Roman" w:hAnsi="Times New Roman" w:cs="Times New Roman"/>
          <w:sz w:val="22"/>
          <w:szCs w:val="22"/>
        </w:rPr>
        <w:t>napomenutí třídního učitele,</w:t>
      </w:r>
    </w:p>
    <w:p w14:paraId="06941860" w14:textId="77777777" w:rsidR="00F722D9" w:rsidRPr="00785BFD" w:rsidRDefault="00F722D9" w:rsidP="00B6698C">
      <w:pPr>
        <w:pStyle w:val="Bezmezer"/>
        <w:numPr>
          <w:ilvl w:val="0"/>
          <w:numId w:val="27"/>
        </w:numPr>
        <w:jc w:val="both"/>
        <w:rPr>
          <w:rFonts w:ascii="Times New Roman" w:hAnsi="Times New Roman" w:cs="Times New Roman"/>
          <w:sz w:val="22"/>
          <w:szCs w:val="22"/>
        </w:rPr>
      </w:pPr>
      <w:r w:rsidRPr="00785BFD">
        <w:rPr>
          <w:rFonts w:ascii="Times New Roman" w:hAnsi="Times New Roman" w:cs="Times New Roman"/>
          <w:sz w:val="22"/>
          <w:szCs w:val="22"/>
        </w:rPr>
        <w:t>důtku třídního učitele,</w:t>
      </w:r>
    </w:p>
    <w:p w14:paraId="7A77C548" w14:textId="77777777" w:rsidR="00F722D9" w:rsidRPr="00785BFD" w:rsidRDefault="00F722D9" w:rsidP="00B6698C">
      <w:pPr>
        <w:pStyle w:val="Bezmezer"/>
        <w:numPr>
          <w:ilvl w:val="0"/>
          <w:numId w:val="27"/>
        </w:numPr>
        <w:jc w:val="both"/>
        <w:rPr>
          <w:rFonts w:ascii="Times New Roman" w:hAnsi="Times New Roman" w:cs="Times New Roman"/>
          <w:sz w:val="22"/>
          <w:szCs w:val="22"/>
        </w:rPr>
      </w:pPr>
      <w:r w:rsidRPr="00785BFD">
        <w:rPr>
          <w:rFonts w:ascii="Times New Roman" w:hAnsi="Times New Roman" w:cs="Times New Roman"/>
          <w:sz w:val="22"/>
          <w:szCs w:val="22"/>
        </w:rPr>
        <w:t>důtku ředitele školy.</w:t>
      </w:r>
    </w:p>
    <w:p w14:paraId="5FD85404" w14:textId="77777777" w:rsidR="00F722D9" w:rsidRPr="00785BFD" w:rsidRDefault="00F722D9" w:rsidP="00B6698C">
      <w:pPr>
        <w:pStyle w:val="Bezmezer"/>
        <w:jc w:val="both"/>
        <w:rPr>
          <w:rFonts w:ascii="Times New Roman" w:hAnsi="Times New Roman" w:cs="Times New Roman"/>
          <w:sz w:val="22"/>
          <w:szCs w:val="22"/>
          <w:u w:val="single"/>
        </w:rPr>
      </w:pPr>
    </w:p>
    <w:p w14:paraId="091BF6D9" w14:textId="77777777" w:rsidR="00F722D9" w:rsidRPr="00785BFD" w:rsidRDefault="00F722D9" w:rsidP="00B6698C">
      <w:pPr>
        <w:pStyle w:val="Bezmezer"/>
        <w:numPr>
          <w:ilvl w:val="0"/>
          <w:numId w:val="31"/>
        </w:numPr>
        <w:jc w:val="both"/>
        <w:rPr>
          <w:rFonts w:ascii="Times New Roman" w:hAnsi="Times New Roman" w:cs="Times New Roman"/>
          <w:bCs/>
          <w:sz w:val="22"/>
          <w:szCs w:val="22"/>
        </w:rPr>
      </w:pPr>
      <w:r w:rsidRPr="00785BFD">
        <w:rPr>
          <w:rFonts w:ascii="Times New Roman" w:hAnsi="Times New Roman" w:cs="Times New Roman"/>
          <w:bCs/>
          <w:sz w:val="22"/>
          <w:szCs w:val="22"/>
        </w:rPr>
        <w:t>Napomenutí třídního učitele (NTU):</w:t>
      </w:r>
    </w:p>
    <w:p w14:paraId="10D98AB2" w14:textId="4C2F80B9" w:rsidR="00F722D9" w:rsidRPr="00785BFD" w:rsidRDefault="00474B05"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lastRenderedPageBreak/>
        <w:t>U</w:t>
      </w:r>
      <w:r>
        <w:rPr>
          <w:rFonts w:ascii="Times New Roman" w:hAnsi="Times New Roman" w:cs="Times New Roman"/>
          <w:sz w:val="22"/>
          <w:szCs w:val="22"/>
        </w:rPr>
        <w:t>kládá</w:t>
      </w:r>
      <w:r w:rsidRPr="00785BFD">
        <w:rPr>
          <w:rFonts w:ascii="Times New Roman" w:hAnsi="Times New Roman" w:cs="Times New Roman"/>
          <w:sz w:val="22"/>
          <w:szCs w:val="22"/>
        </w:rPr>
        <w:t xml:space="preserve"> </w:t>
      </w:r>
      <w:r w:rsidR="00F722D9" w:rsidRPr="00785BFD">
        <w:rPr>
          <w:rFonts w:ascii="Times New Roman" w:hAnsi="Times New Roman" w:cs="Times New Roman"/>
          <w:sz w:val="22"/>
          <w:szCs w:val="22"/>
        </w:rPr>
        <w:t xml:space="preserve">ho třídní učitel; </w:t>
      </w:r>
      <w:r w:rsidRPr="00785BFD">
        <w:rPr>
          <w:rFonts w:ascii="Times New Roman" w:hAnsi="Times New Roman" w:cs="Times New Roman"/>
          <w:sz w:val="22"/>
          <w:szCs w:val="22"/>
        </w:rPr>
        <w:t>u</w:t>
      </w:r>
      <w:r>
        <w:rPr>
          <w:rFonts w:ascii="Times New Roman" w:hAnsi="Times New Roman" w:cs="Times New Roman"/>
          <w:sz w:val="22"/>
          <w:szCs w:val="22"/>
        </w:rPr>
        <w:t xml:space="preserve">ložení </w:t>
      </w:r>
      <w:r w:rsidR="00F722D9" w:rsidRPr="00785BFD">
        <w:rPr>
          <w:rFonts w:ascii="Times New Roman" w:hAnsi="Times New Roman" w:cs="Times New Roman"/>
          <w:sz w:val="22"/>
          <w:szCs w:val="22"/>
        </w:rPr>
        <w:t>včetně konkrétního důvodu oznámí TU zákonnému zástupci prostřednictvím</w:t>
      </w:r>
      <w:ins w:id="160" w:author="Sylvia Jančiová" w:date="2022-10-03T12:57:00Z">
        <w:r w:rsidR="00043359">
          <w:rPr>
            <w:rFonts w:ascii="Times New Roman" w:hAnsi="Times New Roman" w:cs="Times New Roman"/>
            <w:sz w:val="22"/>
            <w:szCs w:val="22"/>
          </w:rPr>
          <w:t xml:space="preserve"> Ško</w:t>
        </w:r>
      </w:ins>
      <w:ins w:id="161" w:author="Sylvia Jančiová" w:date="2022-10-03T12:58:00Z">
        <w:r w:rsidR="00043359">
          <w:rPr>
            <w:rFonts w:ascii="Times New Roman" w:hAnsi="Times New Roman" w:cs="Times New Roman"/>
            <w:sz w:val="22"/>
            <w:szCs w:val="22"/>
          </w:rPr>
          <w:t>ly online nebo</w:t>
        </w:r>
      </w:ins>
      <w:r w:rsidR="00F722D9" w:rsidRPr="00785BFD">
        <w:rPr>
          <w:rFonts w:ascii="Times New Roman" w:hAnsi="Times New Roman" w:cs="Times New Roman"/>
          <w:sz w:val="22"/>
          <w:szCs w:val="22"/>
        </w:rPr>
        <w:t xml:space="preserve"> žákovské knížky. Na vysvědčení se neuvádí.</w:t>
      </w:r>
    </w:p>
    <w:p w14:paraId="04AA9A6C" w14:textId="14D33B85"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 xml:space="preserve">Kritéria pro </w:t>
      </w:r>
      <w:r w:rsidR="00474B05">
        <w:rPr>
          <w:rFonts w:ascii="Times New Roman" w:hAnsi="Times New Roman" w:cs="Times New Roman"/>
          <w:sz w:val="22"/>
          <w:szCs w:val="22"/>
        </w:rPr>
        <w:t>uložení</w:t>
      </w:r>
      <w:r w:rsidR="00474B05" w:rsidRPr="00785BFD">
        <w:rPr>
          <w:rFonts w:ascii="Times New Roman" w:hAnsi="Times New Roman" w:cs="Times New Roman"/>
          <w:sz w:val="22"/>
          <w:szCs w:val="22"/>
        </w:rPr>
        <w:t xml:space="preserve"> </w:t>
      </w:r>
      <w:r w:rsidRPr="00785BFD">
        <w:rPr>
          <w:rFonts w:ascii="Times New Roman" w:hAnsi="Times New Roman" w:cs="Times New Roman"/>
          <w:sz w:val="22"/>
          <w:szCs w:val="22"/>
        </w:rPr>
        <w:t>NTU</w:t>
      </w:r>
    </w:p>
    <w:p w14:paraId="1FF2C6DA" w14:textId="77777777" w:rsidR="00F722D9" w:rsidRPr="00785BFD" w:rsidRDefault="00F722D9" w:rsidP="00B6698C">
      <w:pPr>
        <w:pStyle w:val="Bezmezer"/>
        <w:numPr>
          <w:ilvl w:val="0"/>
          <w:numId w:val="28"/>
        </w:numPr>
        <w:jc w:val="both"/>
        <w:rPr>
          <w:rFonts w:ascii="Times New Roman" w:hAnsi="Times New Roman" w:cs="Times New Roman"/>
          <w:sz w:val="22"/>
          <w:szCs w:val="22"/>
        </w:rPr>
      </w:pPr>
      <w:r w:rsidRPr="00785BFD">
        <w:rPr>
          <w:rFonts w:ascii="Times New Roman" w:hAnsi="Times New Roman" w:cs="Times New Roman"/>
          <w:sz w:val="22"/>
          <w:szCs w:val="22"/>
        </w:rPr>
        <w:t>časté zapomínání pomůcek,</w:t>
      </w:r>
    </w:p>
    <w:p w14:paraId="3FC353B7" w14:textId="77777777" w:rsidR="00F722D9" w:rsidRPr="00785BFD" w:rsidRDefault="00F722D9" w:rsidP="00B6698C">
      <w:pPr>
        <w:pStyle w:val="Bezmezer"/>
        <w:numPr>
          <w:ilvl w:val="0"/>
          <w:numId w:val="28"/>
        </w:numPr>
        <w:jc w:val="both"/>
        <w:rPr>
          <w:rFonts w:ascii="Times New Roman" w:hAnsi="Times New Roman" w:cs="Times New Roman"/>
          <w:sz w:val="22"/>
          <w:szCs w:val="22"/>
        </w:rPr>
      </w:pPr>
      <w:r w:rsidRPr="00785BFD">
        <w:rPr>
          <w:rFonts w:ascii="Times New Roman" w:hAnsi="Times New Roman" w:cs="Times New Roman"/>
          <w:sz w:val="22"/>
          <w:szCs w:val="22"/>
        </w:rPr>
        <w:t>narušování výuky hlasitým mluvením, vykřikováním, napovídáním apod.,</w:t>
      </w:r>
    </w:p>
    <w:p w14:paraId="436F6800" w14:textId="2B2E77A3" w:rsidR="00F722D9" w:rsidRPr="00785BFD" w:rsidRDefault="00F722D9" w:rsidP="00B6698C">
      <w:pPr>
        <w:pStyle w:val="Bezmezer"/>
        <w:numPr>
          <w:ilvl w:val="0"/>
          <w:numId w:val="28"/>
        </w:numPr>
        <w:jc w:val="both"/>
        <w:rPr>
          <w:rFonts w:ascii="Times New Roman" w:hAnsi="Times New Roman" w:cs="Times New Roman"/>
          <w:sz w:val="22"/>
          <w:szCs w:val="22"/>
        </w:rPr>
      </w:pPr>
      <w:r w:rsidRPr="00785BFD">
        <w:rPr>
          <w:rFonts w:ascii="Times New Roman" w:hAnsi="Times New Roman" w:cs="Times New Roman"/>
          <w:sz w:val="22"/>
          <w:szCs w:val="22"/>
        </w:rPr>
        <w:t xml:space="preserve">porušování školního </w:t>
      </w:r>
      <w:r w:rsidR="00671DE9">
        <w:rPr>
          <w:rFonts w:ascii="Times New Roman" w:hAnsi="Times New Roman" w:cs="Times New Roman"/>
          <w:sz w:val="22"/>
          <w:szCs w:val="22"/>
        </w:rPr>
        <w:t>řádu</w:t>
      </w:r>
    </w:p>
    <w:p w14:paraId="23F59DA5" w14:textId="77777777" w:rsidR="00F722D9" w:rsidRPr="00785BFD" w:rsidRDefault="00F722D9" w:rsidP="00B6698C">
      <w:pPr>
        <w:pStyle w:val="Bezmezer"/>
        <w:jc w:val="both"/>
        <w:rPr>
          <w:rFonts w:ascii="Times New Roman" w:hAnsi="Times New Roman" w:cs="Times New Roman"/>
          <w:bCs/>
          <w:sz w:val="22"/>
          <w:szCs w:val="22"/>
        </w:rPr>
      </w:pPr>
    </w:p>
    <w:p w14:paraId="20AD8E06" w14:textId="77777777" w:rsidR="00F722D9" w:rsidRPr="00785BFD" w:rsidRDefault="00F722D9" w:rsidP="00B6698C">
      <w:pPr>
        <w:pStyle w:val="Bezmezer"/>
        <w:numPr>
          <w:ilvl w:val="0"/>
          <w:numId w:val="31"/>
        </w:numPr>
        <w:jc w:val="both"/>
        <w:rPr>
          <w:rFonts w:ascii="Times New Roman" w:hAnsi="Times New Roman" w:cs="Times New Roman"/>
          <w:bCs/>
          <w:sz w:val="22"/>
          <w:szCs w:val="22"/>
        </w:rPr>
      </w:pPr>
      <w:r w:rsidRPr="00B81783">
        <w:rPr>
          <w:rFonts w:ascii="Times New Roman" w:hAnsi="Times New Roman" w:cs="Times New Roman"/>
          <w:bCs/>
          <w:sz w:val="22"/>
          <w:szCs w:val="22"/>
        </w:rPr>
        <w:t>Důtka tříd</w:t>
      </w:r>
      <w:r w:rsidRPr="00785BFD">
        <w:rPr>
          <w:rFonts w:ascii="Times New Roman" w:hAnsi="Times New Roman" w:cs="Times New Roman"/>
          <w:bCs/>
          <w:sz w:val="22"/>
          <w:szCs w:val="22"/>
        </w:rPr>
        <w:t>ního učitele (DTU):</w:t>
      </w:r>
    </w:p>
    <w:p w14:paraId="3D2E2FCE" w14:textId="4F95DCAB" w:rsidR="00F722D9" w:rsidRPr="00785BFD" w:rsidRDefault="00474B05"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U</w:t>
      </w:r>
      <w:r>
        <w:rPr>
          <w:rFonts w:ascii="Times New Roman" w:hAnsi="Times New Roman" w:cs="Times New Roman"/>
          <w:sz w:val="22"/>
          <w:szCs w:val="22"/>
        </w:rPr>
        <w:t>kládá</w:t>
      </w:r>
      <w:r w:rsidRPr="00785BFD">
        <w:rPr>
          <w:rFonts w:ascii="Times New Roman" w:hAnsi="Times New Roman" w:cs="Times New Roman"/>
          <w:sz w:val="22"/>
          <w:szCs w:val="22"/>
        </w:rPr>
        <w:t xml:space="preserve"> </w:t>
      </w:r>
      <w:r w:rsidR="00F722D9" w:rsidRPr="00785BFD">
        <w:rPr>
          <w:rFonts w:ascii="Times New Roman" w:hAnsi="Times New Roman" w:cs="Times New Roman"/>
          <w:sz w:val="22"/>
          <w:szCs w:val="22"/>
        </w:rPr>
        <w:t xml:space="preserve">ji třídní učitel; </w:t>
      </w:r>
      <w:r w:rsidRPr="00785BFD">
        <w:rPr>
          <w:rFonts w:ascii="Times New Roman" w:hAnsi="Times New Roman" w:cs="Times New Roman"/>
          <w:sz w:val="22"/>
          <w:szCs w:val="22"/>
        </w:rPr>
        <w:t>u</w:t>
      </w:r>
      <w:r>
        <w:rPr>
          <w:rFonts w:ascii="Times New Roman" w:hAnsi="Times New Roman" w:cs="Times New Roman"/>
          <w:sz w:val="22"/>
          <w:szCs w:val="22"/>
        </w:rPr>
        <w:t>ložen</w:t>
      </w:r>
      <w:ins w:id="162" w:author="Sylvia Jančiová" w:date="2025-09-01T14:04:00Z">
        <w:r w:rsidR="006D553E">
          <w:rPr>
            <w:rFonts w:ascii="Times New Roman" w:hAnsi="Times New Roman" w:cs="Times New Roman"/>
            <w:sz w:val="22"/>
            <w:szCs w:val="22"/>
          </w:rPr>
          <w:t xml:space="preserve">í </w:t>
        </w:r>
      </w:ins>
      <w:del w:id="163" w:author="Sylvia Jančiová" w:date="2025-09-01T14:04:00Z">
        <w:r w:rsidDel="006D553E">
          <w:rPr>
            <w:rFonts w:ascii="Times New Roman" w:hAnsi="Times New Roman" w:cs="Times New Roman"/>
            <w:sz w:val="22"/>
            <w:szCs w:val="22"/>
          </w:rPr>
          <w:delText>í</w:delText>
        </w:r>
        <w:r w:rsidRPr="00785BFD" w:rsidDel="006D553E">
          <w:rPr>
            <w:rFonts w:ascii="Times New Roman" w:hAnsi="Times New Roman" w:cs="Times New Roman"/>
            <w:sz w:val="22"/>
            <w:szCs w:val="22"/>
          </w:rPr>
          <w:delText xml:space="preserve">í </w:delText>
        </w:r>
      </w:del>
      <w:r w:rsidR="00F722D9" w:rsidRPr="00785BFD">
        <w:rPr>
          <w:rFonts w:ascii="Times New Roman" w:hAnsi="Times New Roman" w:cs="Times New Roman"/>
          <w:sz w:val="22"/>
          <w:szCs w:val="22"/>
        </w:rPr>
        <w:t>včetně konkrétních důvodů oznámí TU zákonnému zástupci žáka prostřednictvím žákovské knížky a rovněž ředitelce školy. Na vysvědčení se neuvádí.</w:t>
      </w:r>
    </w:p>
    <w:p w14:paraId="2FECD172" w14:textId="509DF971"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 xml:space="preserve">Kritéria pro </w:t>
      </w:r>
      <w:r w:rsidR="00474B05" w:rsidRPr="00785BFD">
        <w:rPr>
          <w:rFonts w:ascii="Times New Roman" w:hAnsi="Times New Roman" w:cs="Times New Roman"/>
          <w:sz w:val="22"/>
          <w:szCs w:val="22"/>
        </w:rPr>
        <w:t>u</w:t>
      </w:r>
      <w:r w:rsidR="00474B05">
        <w:rPr>
          <w:rFonts w:ascii="Times New Roman" w:hAnsi="Times New Roman" w:cs="Times New Roman"/>
          <w:sz w:val="22"/>
          <w:szCs w:val="22"/>
        </w:rPr>
        <w:t>ložení</w:t>
      </w:r>
      <w:r w:rsidR="00474B05" w:rsidRPr="00785BFD">
        <w:rPr>
          <w:rFonts w:ascii="Times New Roman" w:hAnsi="Times New Roman" w:cs="Times New Roman"/>
          <w:sz w:val="22"/>
          <w:szCs w:val="22"/>
        </w:rPr>
        <w:t xml:space="preserve"> </w:t>
      </w:r>
      <w:r w:rsidRPr="00785BFD">
        <w:rPr>
          <w:rFonts w:ascii="Times New Roman" w:hAnsi="Times New Roman" w:cs="Times New Roman"/>
          <w:sz w:val="22"/>
          <w:szCs w:val="22"/>
        </w:rPr>
        <w:t>DTU</w:t>
      </w:r>
      <w:r>
        <w:rPr>
          <w:rFonts w:ascii="Times New Roman" w:hAnsi="Times New Roman" w:cs="Times New Roman"/>
          <w:sz w:val="22"/>
          <w:szCs w:val="22"/>
        </w:rPr>
        <w:t>:</w:t>
      </w:r>
    </w:p>
    <w:p w14:paraId="2B2BD390" w14:textId="57775292" w:rsidR="00F722D9" w:rsidRPr="00785BFD" w:rsidRDefault="00F722D9" w:rsidP="00B6698C">
      <w:pPr>
        <w:pStyle w:val="Bezmezer"/>
        <w:numPr>
          <w:ilvl w:val="0"/>
          <w:numId w:val="29"/>
        </w:numPr>
        <w:jc w:val="both"/>
        <w:rPr>
          <w:rFonts w:ascii="Times New Roman" w:hAnsi="Times New Roman" w:cs="Times New Roman"/>
          <w:sz w:val="22"/>
          <w:szCs w:val="22"/>
        </w:rPr>
      </w:pPr>
      <w:r w:rsidRPr="00785BFD">
        <w:rPr>
          <w:rFonts w:ascii="Times New Roman" w:hAnsi="Times New Roman" w:cs="Times New Roman"/>
          <w:sz w:val="22"/>
          <w:szCs w:val="22"/>
        </w:rPr>
        <w:t xml:space="preserve">časté zapomínání pomůcek, neplnění povinností, přestože bylo již </w:t>
      </w:r>
      <w:r w:rsidR="00474B05" w:rsidRPr="00785BFD">
        <w:rPr>
          <w:rFonts w:ascii="Times New Roman" w:hAnsi="Times New Roman" w:cs="Times New Roman"/>
          <w:sz w:val="22"/>
          <w:szCs w:val="22"/>
        </w:rPr>
        <w:t>u</w:t>
      </w:r>
      <w:r w:rsidR="00474B05">
        <w:rPr>
          <w:rFonts w:ascii="Times New Roman" w:hAnsi="Times New Roman" w:cs="Times New Roman"/>
          <w:sz w:val="22"/>
          <w:szCs w:val="22"/>
        </w:rPr>
        <w:t>loženo</w:t>
      </w:r>
      <w:r w:rsidR="00474B05" w:rsidRPr="00785BFD">
        <w:rPr>
          <w:rFonts w:ascii="Times New Roman" w:hAnsi="Times New Roman" w:cs="Times New Roman"/>
          <w:sz w:val="22"/>
          <w:szCs w:val="22"/>
        </w:rPr>
        <w:t xml:space="preserve"> </w:t>
      </w:r>
      <w:r w:rsidRPr="00785BFD">
        <w:rPr>
          <w:rFonts w:ascii="Times New Roman" w:hAnsi="Times New Roman" w:cs="Times New Roman"/>
          <w:sz w:val="22"/>
          <w:szCs w:val="22"/>
        </w:rPr>
        <w:t>NTU, žák nejeví snahu o zlepšení,</w:t>
      </w:r>
    </w:p>
    <w:p w14:paraId="4B600A49" w14:textId="17A781CF" w:rsidR="00F722D9" w:rsidRPr="00785BFD" w:rsidRDefault="00F722D9" w:rsidP="00B6698C">
      <w:pPr>
        <w:pStyle w:val="Bezmezer"/>
        <w:numPr>
          <w:ilvl w:val="0"/>
          <w:numId w:val="29"/>
        </w:numPr>
        <w:jc w:val="both"/>
        <w:rPr>
          <w:rFonts w:ascii="Times New Roman" w:hAnsi="Times New Roman" w:cs="Times New Roman"/>
          <w:sz w:val="22"/>
          <w:szCs w:val="22"/>
        </w:rPr>
      </w:pPr>
      <w:r w:rsidRPr="00785BFD">
        <w:rPr>
          <w:rFonts w:ascii="Times New Roman" w:hAnsi="Times New Roman" w:cs="Times New Roman"/>
          <w:sz w:val="22"/>
          <w:szCs w:val="22"/>
        </w:rPr>
        <w:t xml:space="preserve">narušování vyučování mluvením, vykřikováním, napovídáním, přestože již bylo </w:t>
      </w:r>
      <w:r w:rsidR="00474B05" w:rsidRPr="00785BFD">
        <w:rPr>
          <w:rFonts w:ascii="Times New Roman" w:hAnsi="Times New Roman" w:cs="Times New Roman"/>
          <w:sz w:val="22"/>
          <w:szCs w:val="22"/>
        </w:rPr>
        <w:t>u</w:t>
      </w:r>
      <w:r w:rsidR="00474B05">
        <w:rPr>
          <w:rFonts w:ascii="Times New Roman" w:hAnsi="Times New Roman" w:cs="Times New Roman"/>
          <w:sz w:val="22"/>
          <w:szCs w:val="22"/>
        </w:rPr>
        <w:t>loženo</w:t>
      </w:r>
      <w:r w:rsidR="00474B05" w:rsidRPr="00785BFD">
        <w:rPr>
          <w:rFonts w:ascii="Times New Roman" w:hAnsi="Times New Roman" w:cs="Times New Roman"/>
          <w:sz w:val="22"/>
          <w:szCs w:val="22"/>
        </w:rPr>
        <w:t xml:space="preserve"> </w:t>
      </w:r>
      <w:r w:rsidRPr="00785BFD">
        <w:rPr>
          <w:rFonts w:ascii="Times New Roman" w:hAnsi="Times New Roman" w:cs="Times New Roman"/>
          <w:sz w:val="22"/>
          <w:szCs w:val="22"/>
        </w:rPr>
        <w:t>NTU a žák nejeví snahu o zlepšení,</w:t>
      </w:r>
    </w:p>
    <w:p w14:paraId="3E777D98" w14:textId="77777777" w:rsidR="00F722D9" w:rsidRPr="00785BFD" w:rsidRDefault="00F722D9" w:rsidP="00B6698C">
      <w:pPr>
        <w:pStyle w:val="Bezmezer"/>
        <w:numPr>
          <w:ilvl w:val="0"/>
          <w:numId w:val="29"/>
        </w:numPr>
        <w:jc w:val="both"/>
        <w:rPr>
          <w:rFonts w:ascii="Times New Roman" w:hAnsi="Times New Roman" w:cs="Times New Roman"/>
          <w:sz w:val="22"/>
          <w:szCs w:val="22"/>
        </w:rPr>
      </w:pPr>
      <w:r w:rsidRPr="00785BFD">
        <w:rPr>
          <w:rFonts w:ascii="Times New Roman" w:hAnsi="Times New Roman" w:cs="Times New Roman"/>
          <w:sz w:val="22"/>
          <w:szCs w:val="22"/>
        </w:rPr>
        <w:t>drzé chování k zaměstnancům školy, vulgární vyjadřování (v případě, že přestupek je ojedinělý a malého rozsahu),</w:t>
      </w:r>
    </w:p>
    <w:p w14:paraId="0919F95A" w14:textId="77777777" w:rsidR="00F722D9" w:rsidRPr="00785BFD" w:rsidRDefault="00F722D9" w:rsidP="00B6698C">
      <w:pPr>
        <w:pStyle w:val="Bezmezer"/>
        <w:numPr>
          <w:ilvl w:val="0"/>
          <w:numId w:val="29"/>
        </w:numPr>
        <w:jc w:val="both"/>
        <w:rPr>
          <w:rFonts w:ascii="Times New Roman" w:hAnsi="Times New Roman" w:cs="Times New Roman"/>
          <w:sz w:val="22"/>
          <w:szCs w:val="22"/>
        </w:rPr>
      </w:pPr>
      <w:r w:rsidRPr="00785BFD">
        <w:rPr>
          <w:rFonts w:ascii="Times New Roman" w:hAnsi="Times New Roman" w:cs="Times New Roman"/>
          <w:sz w:val="22"/>
          <w:szCs w:val="22"/>
        </w:rPr>
        <w:t>ubližování spolužákům, vandalismus, krádeže, neoprávněné užívání cizí věci, podvody apod. (v případě, že je přestupek ojedinělý a malého rozsahu),</w:t>
      </w:r>
    </w:p>
    <w:p w14:paraId="447FAFF6" w14:textId="77777777" w:rsidR="00F722D9" w:rsidRPr="00785BFD" w:rsidRDefault="00F722D9" w:rsidP="00B6698C">
      <w:pPr>
        <w:pStyle w:val="Bezmezer"/>
        <w:numPr>
          <w:ilvl w:val="0"/>
          <w:numId w:val="29"/>
        </w:numPr>
        <w:jc w:val="both"/>
        <w:rPr>
          <w:rFonts w:ascii="Times New Roman" w:hAnsi="Times New Roman" w:cs="Times New Roman"/>
          <w:sz w:val="22"/>
          <w:szCs w:val="22"/>
        </w:rPr>
      </w:pPr>
      <w:r w:rsidRPr="00785BFD">
        <w:rPr>
          <w:rFonts w:ascii="Times New Roman" w:hAnsi="Times New Roman" w:cs="Times New Roman"/>
          <w:sz w:val="22"/>
          <w:szCs w:val="22"/>
        </w:rPr>
        <w:t>neomluvená absence do 5 vyučovacích hodin,</w:t>
      </w:r>
    </w:p>
    <w:p w14:paraId="718E4808" w14:textId="77777777" w:rsidR="00F722D9" w:rsidRPr="00785BFD" w:rsidRDefault="00F722D9" w:rsidP="00B6698C">
      <w:pPr>
        <w:pStyle w:val="Bezmezer"/>
        <w:numPr>
          <w:ilvl w:val="0"/>
          <w:numId w:val="29"/>
        </w:numPr>
        <w:jc w:val="both"/>
        <w:rPr>
          <w:rFonts w:ascii="Times New Roman" w:hAnsi="Times New Roman" w:cs="Times New Roman"/>
          <w:sz w:val="22"/>
          <w:szCs w:val="22"/>
        </w:rPr>
      </w:pPr>
      <w:r w:rsidRPr="00785BFD">
        <w:rPr>
          <w:rFonts w:ascii="Times New Roman" w:hAnsi="Times New Roman" w:cs="Times New Roman"/>
          <w:sz w:val="22"/>
          <w:szCs w:val="22"/>
        </w:rPr>
        <w:t>opakované nebo závažnější porušování školního řádu.</w:t>
      </w:r>
    </w:p>
    <w:p w14:paraId="7A6E48AC" w14:textId="77777777" w:rsidR="00F722D9" w:rsidRPr="00785BFD" w:rsidRDefault="00F722D9" w:rsidP="00B6698C">
      <w:pPr>
        <w:pStyle w:val="Bezmezer"/>
        <w:jc w:val="both"/>
        <w:rPr>
          <w:rFonts w:ascii="Times New Roman" w:hAnsi="Times New Roman" w:cs="Times New Roman"/>
          <w:bCs/>
          <w:sz w:val="22"/>
          <w:szCs w:val="22"/>
        </w:rPr>
      </w:pPr>
    </w:p>
    <w:p w14:paraId="73E6F2BB" w14:textId="77777777" w:rsidR="00F722D9" w:rsidRPr="00785BFD" w:rsidRDefault="00F722D9" w:rsidP="00B6698C">
      <w:pPr>
        <w:pStyle w:val="Bezmezer"/>
        <w:numPr>
          <w:ilvl w:val="0"/>
          <w:numId w:val="31"/>
        </w:numPr>
        <w:jc w:val="both"/>
        <w:rPr>
          <w:rFonts w:ascii="Times New Roman" w:hAnsi="Times New Roman" w:cs="Times New Roman"/>
          <w:bCs/>
          <w:sz w:val="22"/>
          <w:szCs w:val="22"/>
        </w:rPr>
      </w:pPr>
      <w:r w:rsidRPr="00785BFD">
        <w:rPr>
          <w:rFonts w:ascii="Times New Roman" w:hAnsi="Times New Roman" w:cs="Times New Roman"/>
          <w:bCs/>
          <w:sz w:val="22"/>
          <w:szCs w:val="22"/>
        </w:rPr>
        <w:t>Důtka ředitele školy (DŘŠ):</w:t>
      </w:r>
    </w:p>
    <w:p w14:paraId="7DFAE0B2" w14:textId="0780BE9D" w:rsidR="00F722D9" w:rsidRPr="00785BFD" w:rsidRDefault="00474B05"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U</w:t>
      </w:r>
      <w:r>
        <w:rPr>
          <w:rFonts w:ascii="Times New Roman" w:hAnsi="Times New Roman" w:cs="Times New Roman"/>
          <w:sz w:val="22"/>
          <w:szCs w:val="22"/>
        </w:rPr>
        <w:t>kládá</w:t>
      </w:r>
      <w:r w:rsidRPr="00785BFD">
        <w:rPr>
          <w:rFonts w:ascii="Times New Roman" w:hAnsi="Times New Roman" w:cs="Times New Roman"/>
          <w:sz w:val="22"/>
          <w:szCs w:val="22"/>
        </w:rPr>
        <w:t xml:space="preserve"> </w:t>
      </w:r>
      <w:r w:rsidR="00F722D9" w:rsidRPr="00785BFD">
        <w:rPr>
          <w:rFonts w:ascii="Times New Roman" w:hAnsi="Times New Roman" w:cs="Times New Roman"/>
          <w:sz w:val="22"/>
          <w:szCs w:val="22"/>
        </w:rPr>
        <w:t xml:space="preserve">ji ředitelka školy po projednání na pedagogické radě. </w:t>
      </w:r>
      <w:r w:rsidRPr="00785BFD">
        <w:rPr>
          <w:rFonts w:ascii="Times New Roman" w:hAnsi="Times New Roman" w:cs="Times New Roman"/>
          <w:sz w:val="22"/>
          <w:szCs w:val="22"/>
        </w:rPr>
        <w:t>U</w:t>
      </w:r>
      <w:r>
        <w:rPr>
          <w:rFonts w:ascii="Times New Roman" w:hAnsi="Times New Roman" w:cs="Times New Roman"/>
          <w:sz w:val="22"/>
          <w:szCs w:val="22"/>
        </w:rPr>
        <w:t>ložení</w:t>
      </w:r>
      <w:r w:rsidRPr="00785BFD">
        <w:rPr>
          <w:rFonts w:ascii="Times New Roman" w:hAnsi="Times New Roman" w:cs="Times New Roman"/>
          <w:sz w:val="22"/>
          <w:szCs w:val="22"/>
        </w:rPr>
        <w:t xml:space="preserve"> </w:t>
      </w:r>
      <w:r w:rsidR="00F722D9" w:rsidRPr="00785BFD">
        <w:rPr>
          <w:rFonts w:ascii="Times New Roman" w:hAnsi="Times New Roman" w:cs="Times New Roman"/>
          <w:sz w:val="22"/>
          <w:szCs w:val="22"/>
        </w:rPr>
        <w:t>včetně konkrétních důvodů oznámí TU zákonnému zástupci žáka prostřednictvím předepsaného formuláře</w:t>
      </w:r>
      <w:ins w:id="164" w:author="Sylvia Jančiová" w:date="2022-10-03T12:58:00Z">
        <w:r w:rsidR="00043359">
          <w:rPr>
            <w:rFonts w:ascii="Times New Roman" w:hAnsi="Times New Roman" w:cs="Times New Roman"/>
            <w:sz w:val="22"/>
            <w:szCs w:val="22"/>
          </w:rPr>
          <w:t>, Školy online</w:t>
        </w:r>
      </w:ins>
      <w:r w:rsidR="00F722D9" w:rsidRPr="00785BFD">
        <w:rPr>
          <w:rFonts w:ascii="Times New Roman" w:hAnsi="Times New Roman" w:cs="Times New Roman"/>
          <w:sz w:val="22"/>
          <w:szCs w:val="22"/>
        </w:rPr>
        <w:t xml:space="preserve"> nebo žákovské knížky. Na vysvědčení se neuvádí.</w:t>
      </w:r>
    </w:p>
    <w:p w14:paraId="1C8B1B1B" w14:textId="6B6BD355"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 xml:space="preserve">Kritéria pro </w:t>
      </w:r>
      <w:r w:rsidR="00474B05" w:rsidRPr="00785BFD">
        <w:rPr>
          <w:rFonts w:ascii="Times New Roman" w:hAnsi="Times New Roman" w:cs="Times New Roman"/>
          <w:sz w:val="22"/>
          <w:szCs w:val="22"/>
        </w:rPr>
        <w:t>u</w:t>
      </w:r>
      <w:r w:rsidR="00474B05">
        <w:rPr>
          <w:rFonts w:ascii="Times New Roman" w:hAnsi="Times New Roman" w:cs="Times New Roman"/>
          <w:sz w:val="22"/>
          <w:szCs w:val="22"/>
        </w:rPr>
        <w:t>ložení</w:t>
      </w:r>
      <w:r w:rsidR="00474B05" w:rsidRPr="00785BFD">
        <w:rPr>
          <w:rFonts w:ascii="Times New Roman" w:hAnsi="Times New Roman" w:cs="Times New Roman"/>
          <w:sz w:val="22"/>
          <w:szCs w:val="22"/>
        </w:rPr>
        <w:t xml:space="preserve"> </w:t>
      </w:r>
      <w:r w:rsidRPr="00785BFD">
        <w:rPr>
          <w:rFonts w:ascii="Times New Roman" w:hAnsi="Times New Roman" w:cs="Times New Roman"/>
          <w:sz w:val="22"/>
          <w:szCs w:val="22"/>
        </w:rPr>
        <w:t>DŘŠ</w:t>
      </w:r>
      <w:r>
        <w:rPr>
          <w:rFonts w:ascii="Times New Roman" w:hAnsi="Times New Roman" w:cs="Times New Roman"/>
          <w:sz w:val="22"/>
          <w:szCs w:val="22"/>
        </w:rPr>
        <w:t>:</w:t>
      </w:r>
    </w:p>
    <w:p w14:paraId="1F9B99D3" w14:textId="73FEE0F5" w:rsidR="00F722D9" w:rsidRPr="00785BFD" w:rsidRDefault="00F722D9" w:rsidP="00B6698C">
      <w:pPr>
        <w:pStyle w:val="Bezmezer"/>
        <w:numPr>
          <w:ilvl w:val="0"/>
          <w:numId w:val="30"/>
        </w:numPr>
        <w:jc w:val="both"/>
        <w:rPr>
          <w:rFonts w:ascii="Times New Roman" w:hAnsi="Times New Roman" w:cs="Times New Roman"/>
          <w:sz w:val="22"/>
          <w:szCs w:val="22"/>
        </w:rPr>
      </w:pPr>
      <w:r w:rsidRPr="00785BFD">
        <w:rPr>
          <w:rFonts w:ascii="Times New Roman" w:hAnsi="Times New Roman" w:cs="Times New Roman"/>
          <w:sz w:val="22"/>
          <w:szCs w:val="22"/>
        </w:rPr>
        <w:t>časté zapomínání pomůcek neplnění povinností, přestože byl</w:t>
      </w:r>
      <w:r w:rsidR="00474B05">
        <w:rPr>
          <w:rFonts w:ascii="Times New Roman" w:hAnsi="Times New Roman" w:cs="Times New Roman"/>
          <w:sz w:val="22"/>
          <w:szCs w:val="22"/>
        </w:rPr>
        <w:t>a</w:t>
      </w:r>
      <w:r w:rsidRPr="00785BFD">
        <w:rPr>
          <w:rFonts w:ascii="Times New Roman" w:hAnsi="Times New Roman" w:cs="Times New Roman"/>
          <w:sz w:val="22"/>
          <w:szCs w:val="22"/>
        </w:rPr>
        <w:t xml:space="preserve"> již </w:t>
      </w:r>
      <w:r w:rsidR="00474B05" w:rsidRPr="00785BFD">
        <w:rPr>
          <w:rFonts w:ascii="Times New Roman" w:hAnsi="Times New Roman" w:cs="Times New Roman"/>
          <w:sz w:val="22"/>
          <w:szCs w:val="22"/>
        </w:rPr>
        <w:t>u</w:t>
      </w:r>
      <w:r w:rsidR="00474B05">
        <w:rPr>
          <w:rFonts w:ascii="Times New Roman" w:hAnsi="Times New Roman" w:cs="Times New Roman"/>
          <w:sz w:val="22"/>
          <w:szCs w:val="22"/>
        </w:rPr>
        <w:t>ložena</w:t>
      </w:r>
      <w:r w:rsidR="00474B05" w:rsidRPr="00785BFD">
        <w:rPr>
          <w:rFonts w:ascii="Times New Roman" w:hAnsi="Times New Roman" w:cs="Times New Roman"/>
          <w:sz w:val="22"/>
          <w:szCs w:val="22"/>
        </w:rPr>
        <w:t xml:space="preserve"> </w:t>
      </w:r>
      <w:r w:rsidR="00474B05">
        <w:rPr>
          <w:rFonts w:ascii="Times New Roman" w:hAnsi="Times New Roman" w:cs="Times New Roman"/>
          <w:sz w:val="22"/>
          <w:szCs w:val="22"/>
        </w:rPr>
        <w:t>D</w:t>
      </w:r>
      <w:r w:rsidRPr="00785BFD">
        <w:rPr>
          <w:rFonts w:ascii="Times New Roman" w:hAnsi="Times New Roman" w:cs="Times New Roman"/>
          <w:sz w:val="22"/>
          <w:szCs w:val="22"/>
        </w:rPr>
        <w:t>TU, žák stále nejeví snahu o zlepšení</w:t>
      </w:r>
    </w:p>
    <w:p w14:paraId="2F690447" w14:textId="11326BA3" w:rsidR="00F722D9" w:rsidRPr="00785BFD" w:rsidRDefault="00F722D9" w:rsidP="00B6698C">
      <w:pPr>
        <w:pStyle w:val="Bezmezer"/>
        <w:numPr>
          <w:ilvl w:val="0"/>
          <w:numId w:val="30"/>
        </w:numPr>
        <w:jc w:val="both"/>
        <w:rPr>
          <w:rFonts w:ascii="Times New Roman" w:hAnsi="Times New Roman" w:cs="Times New Roman"/>
          <w:sz w:val="22"/>
          <w:szCs w:val="22"/>
        </w:rPr>
      </w:pPr>
      <w:r w:rsidRPr="00785BFD">
        <w:rPr>
          <w:rFonts w:ascii="Times New Roman" w:hAnsi="Times New Roman" w:cs="Times New Roman"/>
          <w:sz w:val="22"/>
          <w:szCs w:val="22"/>
        </w:rPr>
        <w:t>narušování vyučování mluvením, vykřikováním, napovídáním, přestože již byl</w:t>
      </w:r>
      <w:r w:rsidR="00474B05">
        <w:rPr>
          <w:rFonts w:ascii="Times New Roman" w:hAnsi="Times New Roman" w:cs="Times New Roman"/>
          <w:sz w:val="22"/>
          <w:szCs w:val="22"/>
        </w:rPr>
        <w:t>a</w:t>
      </w:r>
      <w:r w:rsidRPr="00785BFD">
        <w:rPr>
          <w:rFonts w:ascii="Times New Roman" w:hAnsi="Times New Roman" w:cs="Times New Roman"/>
          <w:sz w:val="22"/>
          <w:szCs w:val="22"/>
        </w:rPr>
        <w:t xml:space="preserve"> </w:t>
      </w:r>
      <w:r w:rsidR="00474B05">
        <w:rPr>
          <w:rFonts w:ascii="Times New Roman" w:hAnsi="Times New Roman" w:cs="Times New Roman"/>
          <w:sz w:val="22"/>
          <w:szCs w:val="22"/>
        </w:rPr>
        <w:t>uložena</w:t>
      </w:r>
      <w:r w:rsidR="00474B05" w:rsidRPr="00785BFD">
        <w:rPr>
          <w:rFonts w:ascii="Times New Roman" w:hAnsi="Times New Roman" w:cs="Times New Roman"/>
          <w:sz w:val="22"/>
          <w:szCs w:val="22"/>
        </w:rPr>
        <w:t xml:space="preserve"> </w:t>
      </w:r>
      <w:r w:rsidR="00474B05">
        <w:rPr>
          <w:rFonts w:ascii="Times New Roman" w:hAnsi="Times New Roman" w:cs="Times New Roman"/>
          <w:sz w:val="22"/>
          <w:szCs w:val="22"/>
        </w:rPr>
        <w:t>D</w:t>
      </w:r>
      <w:r w:rsidRPr="00785BFD">
        <w:rPr>
          <w:rFonts w:ascii="Times New Roman" w:hAnsi="Times New Roman" w:cs="Times New Roman"/>
          <w:sz w:val="22"/>
          <w:szCs w:val="22"/>
        </w:rPr>
        <w:t>TU a žák stále nejeví snahu o zlepšení</w:t>
      </w:r>
    </w:p>
    <w:p w14:paraId="6AD5DC5A" w14:textId="77777777" w:rsidR="00F722D9" w:rsidRPr="00785BFD" w:rsidRDefault="00F722D9" w:rsidP="00B6698C">
      <w:pPr>
        <w:pStyle w:val="Bezmezer"/>
        <w:numPr>
          <w:ilvl w:val="0"/>
          <w:numId w:val="30"/>
        </w:numPr>
        <w:jc w:val="both"/>
        <w:rPr>
          <w:rFonts w:ascii="Times New Roman" w:hAnsi="Times New Roman" w:cs="Times New Roman"/>
          <w:sz w:val="22"/>
          <w:szCs w:val="22"/>
        </w:rPr>
      </w:pPr>
      <w:r w:rsidRPr="00785BFD">
        <w:rPr>
          <w:rFonts w:ascii="Times New Roman" w:hAnsi="Times New Roman" w:cs="Times New Roman"/>
          <w:sz w:val="22"/>
          <w:szCs w:val="22"/>
        </w:rPr>
        <w:t xml:space="preserve">drzé chování k zaměstnancům školy, vulgární vyjadřování </w:t>
      </w:r>
    </w:p>
    <w:p w14:paraId="29734A41" w14:textId="77777777" w:rsidR="00F722D9" w:rsidRPr="00785BFD" w:rsidRDefault="00F722D9" w:rsidP="00B6698C">
      <w:pPr>
        <w:pStyle w:val="Bezmezer"/>
        <w:numPr>
          <w:ilvl w:val="0"/>
          <w:numId w:val="30"/>
        </w:numPr>
        <w:jc w:val="both"/>
        <w:rPr>
          <w:rFonts w:ascii="Times New Roman" w:hAnsi="Times New Roman" w:cs="Times New Roman"/>
          <w:sz w:val="22"/>
          <w:szCs w:val="22"/>
        </w:rPr>
      </w:pPr>
      <w:r w:rsidRPr="00785BFD">
        <w:rPr>
          <w:rFonts w:ascii="Times New Roman" w:hAnsi="Times New Roman" w:cs="Times New Roman"/>
          <w:sz w:val="22"/>
          <w:szCs w:val="22"/>
        </w:rPr>
        <w:t>ubližování spolužákům, vandalismus, krádeže, neoprávněné užívání cizí věci, podvody apod.</w:t>
      </w:r>
    </w:p>
    <w:p w14:paraId="46F46645" w14:textId="77777777" w:rsidR="00F722D9" w:rsidRPr="00785BFD" w:rsidRDefault="00F722D9" w:rsidP="00B6698C">
      <w:pPr>
        <w:pStyle w:val="Bezmezer"/>
        <w:numPr>
          <w:ilvl w:val="0"/>
          <w:numId w:val="30"/>
        </w:numPr>
        <w:jc w:val="both"/>
        <w:rPr>
          <w:rFonts w:ascii="Times New Roman" w:hAnsi="Times New Roman" w:cs="Times New Roman"/>
          <w:sz w:val="22"/>
          <w:szCs w:val="22"/>
        </w:rPr>
      </w:pPr>
      <w:r w:rsidRPr="00785BFD">
        <w:rPr>
          <w:rFonts w:ascii="Times New Roman" w:hAnsi="Times New Roman" w:cs="Times New Roman"/>
          <w:sz w:val="22"/>
          <w:szCs w:val="22"/>
        </w:rPr>
        <w:t>neomluvená absence do 20 vyučovacích hodin</w:t>
      </w:r>
    </w:p>
    <w:p w14:paraId="290449EC" w14:textId="1ABE1E51" w:rsidR="00F722D9" w:rsidRPr="00785BFD" w:rsidRDefault="00F722D9" w:rsidP="00B6698C">
      <w:pPr>
        <w:pStyle w:val="Bezmezer"/>
        <w:numPr>
          <w:ilvl w:val="0"/>
          <w:numId w:val="30"/>
        </w:numPr>
        <w:jc w:val="both"/>
        <w:rPr>
          <w:rFonts w:ascii="Times New Roman" w:hAnsi="Times New Roman" w:cs="Times New Roman"/>
          <w:sz w:val="22"/>
          <w:szCs w:val="22"/>
        </w:rPr>
      </w:pPr>
      <w:r w:rsidRPr="00785BFD">
        <w:rPr>
          <w:rFonts w:ascii="Times New Roman" w:hAnsi="Times New Roman" w:cs="Times New Roman"/>
          <w:sz w:val="22"/>
          <w:szCs w:val="22"/>
        </w:rPr>
        <w:t>opakované závažné porušování školního řádu</w:t>
      </w:r>
    </w:p>
    <w:p w14:paraId="2494A8F2" w14:textId="77777777" w:rsidR="00F722D9" w:rsidRPr="00785BFD" w:rsidRDefault="00F722D9" w:rsidP="00B6698C">
      <w:pPr>
        <w:pStyle w:val="Bezmezer"/>
        <w:jc w:val="both"/>
        <w:rPr>
          <w:rFonts w:ascii="Times New Roman" w:hAnsi="Times New Roman" w:cs="Times New Roman"/>
          <w:sz w:val="22"/>
          <w:szCs w:val="22"/>
        </w:rPr>
      </w:pPr>
    </w:p>
    <w:p w14:paraId="762206F4" w14:textId="77777777" w:rsidR="00F722D9" w:rsidRDefault="00F722D9" w:rsidP="00B6698C">
      <w:pPr>
        <w:pStyle w:val="Bezmezer"/>
        <w:jc w:val="both"/>
        <w:rPr>
          <w:rFonts w:ascii="Times New Roman" w:hAnsi="Times New Roman" w:cs="Times New Roman"/>
          <w:sz w:val="22"/>
          <w:szCs w:val="22"/>
        </w:rPr>
      </w:pPr>
    </w:p>
    <w:p w14:paraId="1271C3F1" w14:textId="1BF807E4" w:rsidR="00F722D9" w:rsidRPr="00785BFD" w:rsidRDefault="00F722D9" w:rsidP="00B6698C">
      <w:pPr>
        <w:pStyle w:val="Bezmezer"/>
        <w:jc w:val="both"/>
        <w:rPr>
          <w:rFonts w:ascii="Times New Roman" w:hAnsi="Times New Roman" w:cs="Times New Roman"/>
          <w:sz w:val="22"/>
          <w:szCs w:val="22"/>
        </w:rPr>
      </w:pPr>
      <w:r w:rsidRPr="00785BFD">
        <w:rPr>
          <w:rFonts w:ascii="Times New Roman" w:hAnsi="Times New Roman" w:cs="Times New Roman"/>
          <w:sz w:val="22"/>
          <w:szCs w:val="22"/>
        </w:rPr>
        <w:t>Výchovné opatření je vždy zapsáno v</w:t>
      </w:r>
      <w:ins w:id="165" w:author="Sylvia Jančiová" w:date="2022-10-03T12:59:00Z">
        <w:r w:rsidR="00AB7FF2">
          <w:rPr>
            <w:rFonts w:ascii="Times New Roman" w:hAnsi="Times New Roman" w:cs="Times New Roman"/>
            <w:sz w:val="22"/>
            <w:szCs w:val="22"/>
          </w:rPr>
          <w:t xml:space="preserve">e Škole online, rodiče jsou informování také mailem třídního učitele. </w:t>
        </w:r>
      </w:ins>
      <w:r w:rsidRPr="00785BFD">
        <w:rPr>
          <w:rFonts w:ascii="Times New Roman" w:hAnsi="Times New Roman" w:cs="Times New Roman"/>
          <w:sz w:val="22"/>
          <w:szCs w:val="22"/>
        </w:rPr>
        <w:t xml:space="preserve"> </w:t>
      </w:r>
      <w:del w:id="166" w:author="Sylvia Jančiová" w:date="2022-10-03T12:59:00Z">
        <w:r w:rsidRPr="00785BFD" w:rsidDel="00AB7FF2">
          <w:rPr>
            <w:rFonts w:ascii="Times New Roman" w:hAnsi="Times New Roman" w:cs="Times New Roman"/>
            <w:sz w:val="22"/>
            <w:szCs w:val="22"/>
          </w:rPr>
          <w:delText>žákovské knížce s podpisem třídního učitele nebo ředitelky. Rodiče svým podpisem potvrzují doručení oznámení o výchovném opatření.</w:delText>
        </w:r>
      </w:del>
    </w:p>
    <w:p w14:paraId="3176AD6C" w14:textId="77777777" w:rsidR="00F722D9" w:rsidRPr="00785BFD" w:rsidRDefault="00F722D9" w:rsidP="00B6698C">
      <w:pPr>
        <w:pStyle w:val="Bezmezer"/>
        <w:jc w:val="both"/>
        <w:rPr>
          <w:rFonts w:ascii="Times New Roman" w:hAnsi="Times New Roman" w:cs="Times New Roman"/>
          <w:sz w:val="22"/>
          <w:szCs w:val="22"/>
        </w:rPr>
      </w:pPr>
    </w:p>
    <w:p w14:paraId="30E7DCE8" w14:textId="36769F84" w:rsidR="00F722D9" w:rsidRPr="00785BFD" w:rsidDel="00C0450E" w:rsidRDefault="00F722D9" w:rsidP="00B6698C">
      <w:pPr>
        <w:pStyle w:val="Bezmezer"/>
        <w:jc w:val="both"/>
        <w:rPr>
          <w:del w:id="167" w:author="Sylvia Jančiová" w:date="2022-09-30T10:31:00Z"/>
          <w:rFonts w:ascii="Times New Roman" w:hAnsi="Times New Roman" w:cs="Times New Roman"/>
          <w:bCs/>
          <w:sz w:val="22"/>
          <w:szCs w:val="22"/>
          <w:u w:val="single"/>
        </w:rPr>
      </w:pPr>
    </w:p>
    <w:p w14:paraId="4A126D7F" w14:textId="7FD24937" w:rsidR="00F722D9" w:rsidRPr="00785BFD" w:rsidDel="00C0450E" w:rsidRDefault="00F722D9" w:rsidP="00B6698C">
      <w:pPr>
        <w:pStyle w:val="Bezmezer"/>
        <w:jc w:val="both"/>
        <w:rPr>
          <w:del w:id="168" w:author="Sylvia Jančiová" w:date="2022-09-30T10:31:00Z"/>
          <w:rFonts w:ascii="Times New Roman" w:hAnsi="Times New Roman" w:cs="Times New Roman"/>
          <w:sz w:val="22"/>
          <w:szCs w:val="22"/>
        </w:rPr>
      </w:pPr>
    </w:p>
    <w:p w14:paraId="3FFF8A56" w14:textId="77777777" w:rsidR="00F722D9" w:rsidRPr="00785BFD" w:rsidRDefault="00F722D9" w:rsidP="00B6698C">
      <w:pPr>
        <w:pStyle w:val="Bezmezer"/>
        <w:jc w:val="both"/>
        <w:rPr>
          <w:rFonts w:ascii="Times New Roman" w:hAnsi="Times New Roman" w:cs="Times New Roman"/>
          <w:sz w:val="22"/>
          <w:szCs w:val="22"/>
          <w:u w:val="single"/>
        </w:rPr>
      </w:pPr>
    </w:p>
    <w:p w14:paraId="496ADFFB" w14:textId="77777777" w:rsidR="00F722D9" w:rsidRPr="00785BFD" w:rsidRDefault="00F722D9" w:rsidP="00B6698C">
      <w:pPr>
        <w:pStyle w:val="Bezmezer"/>
        <w:jc w:val="both"/>
        <w:rPr>
          <w:rFonts w:ascii="Times New Roman" w:hAnsi="Times New Roman" w:cs="Times New Roman"/>
          <w:sz w:val="22"/>
          <w:szCs w:val="22"/>
          <w:u w:val="single"/>
        </w:rPr>
      </w:pPr>
    </w:p>
    <w:p w14:paraId="241F78C0" w14:textId="64636018" w:rsidR="00F722D9" w:rsidRPr="00C0450E" w:rsidRDefault="00F722D9" w:rsidP="00B6698C">
      <w:pPr>
        <w:pStyle w:val="Bezmezer"/>
        <w:jc w:val="both"/>
        <w:rPr>
          <w:rFonts w:ascii="Times New Roman" w:hAnsi="Times New Roman" w:cs="Times New Roman"/>
          <w:sz w:val="22"/>
          <w:szCs w:val="22"/>
          <w:rPrChange w:id="169" w:author="Sylvia Jančiová" w:date="2022-09-30T10:31:00Z">
            <w:rPr>
              <w:rFonts w:ascii="Times New Roman" w:hAnsi="Times New Roman" w:cs="Times New Roman"/>
              <w:sz w:val="22"/>
              <w:szCs w:val="22"/>
              <w:highlight w:val="yellow"/>
            </w:rPr>
          </w:rPrChange>
        </w:rPr>
      </w:pPr>
      <w:r w:rsidRPr="00C0450E">
        <w:rPr>
          <w:rFonts w:ascii="Times New Roman" w:hAnsi="Times New Roman" w:cs="Times New Roman"/>
          <w:sz w:val="22"/>
          <w:szCs w:val="22"/>
          <w:rPrChange w:id="170" w:author="Sylvia Jančiová" w:date="2022-09-30T10:31:00Z">
            <w:rPr>
              <w:rFonts w:ascii="Times New Roman" w:hAnsi="Times New Roman" w:cs="Times New Roman"/>
              <w:sz w:val="22"/>
              <w:szCs w:val="22"/>
              <w:highlight w:val="yellow"/>
            </w:rPr>
          </w:rPrChange>
        </w:rPr>
        <w:t xml:space="preserve">Projednáno na pedagogické radě dne </w:t>
      </w:r>
      <w:r w:rsidR="0048213E" w:rsidRPr="00C0450E">
        <w:rPr>
          <w:rFonts w:ascii="Times New Roman" w:hAnsi="Times New Roman" w:cs="Times New Roman"/>
          <w:sz w:val="22"/>
          <w:szCs w:val="22"/>
          <w:rPrChange w:id="171" w:author="Sylvia Jančiová" w:date="2022-09-30T10:31:00Z">
            <w:rPr>
              <w:rFonts w:ascii="Times New Roman" w:hAnsi="Times New Roman" w:cs="Times New Roman"/>
              <w:sz w:val="22"/>
              <w:szCs w:val="22"/>
              <w:highlight w:val="yellow"/>
            </w:rPr>
          </w:rPrChange>
        </w:rPr>
        <w:t xml:space="preserve">25. 8. </w:t>
      </w:r>
      <w:del w:id="172" w:author="Sylvia Jančiová" w:date="2025-08-29T07:59:00Z">
        <w:r w:rsidR="0048213E" w:rsidRPr="00C0450E" w:rsidDel="00627AEF">
          <w:rPr>
            <w:rFonts w:ascii="Times New Roman" w:hAnsi="Times New Roman" w:cs="Times New Roman"/>
            <w:sz w:val="22"/>
            <w:szCs w:val="22"/>
            <w:rPrChange w:id="173" w:author="Sylvia Jančiová" w:date="2022-09-30T10:31:00Z">
              <w:rPr>
                <w:rFonts w:ascii="Times New Roman" w:hAnsi="Times New Roman" w:cs="Times New Roman"/>
                <w:sz w:val="22"/>
                <w:szCs w:val="22"/>
                <w:highlight w:val="yellow"/>
              </w:rPr>
            </w:rPrChange>
          </w:rPr>
          <w:delText>2022</w:delText>
        </w:r>
      </w:del>
      <w:ins w:id="174" w:author="Sylvia Jančiová" w:date="2025-08-29T07:59:00Z">
        <w:r w:rsidR="00627AEF" w:rsidRPr="00C0450E">
          <w:rPr>
            <w:rFonts w:ascii="Times New Roman" w:hAnsi="Times New Roman" w:cs="Times New Roman"/>
            <w:sz w:val="22"/>
            <w:szCs w:val="22"/>
            <w:rPrChange w:id="175" w:author="Sylvia Jančiová" w:date="2022-09-30T10:31:00Z">
              <w:rPr>
                <w:rFonts w:ascii="Times New Roman" w:hAnsi="Times New Roman" w:cs="Times New Roman"/>
                <w:sz w:val="22"/>
                <w:szCs w:val="22"/>
                <w:highlight w:val="yellow"/>
              </w:rPr>
            </w:rPrChange>
          </w:rPr>
          <w:t>202</w:t>
        </w:r>
        <w:r w:rsidR="00627AEF">
          <w:rPr>
            <w:rFonts w:ascii="Times New Roman" w:hAnsi="Times New Roman" w:cs="Times New Roman"/>
            <w:sz w:val="22"/>
            <w:szCs w:val="22"/>
          </w:rPr>
          <w:t>4.</w:t>
        </w:r>
      </w:ins>
    </w:p>
    <w:p w14:paraId="66682C0C" w14:textId="77777777" w:rsidR="00F722D9" w:rsidRPr="00C0450E" w:rsidRDefault="00F722D9" w:rsidP="00B6698C">
      <w:pPr>
        <w:pStyle w:val="Bezmezer"/>
        <w:jc w:val="both"/>
        <w:rPr>
          <w:rFonts w:ascii="Times New Roman" w:hAnsi="Times New Roman" w:cs="Times New Roman"/>
          <w:sz w:val="22"/>
          <w:szCs w:val="22"/>
          <w:rPrChange w:id="176" w:author="Sylvia Jančiová" w:date="2022-09-30T10:31:00Z">
            <w:rPr>
              <w:rFonts w:ascii="Times New Roman" w:hAnsi="Times New Roman" w:cs="Times New Roman"/>
              <w:sz w:val="22"/>
              <w:szCs w:val="22"/>
              <w:highlight w:val="yellow"/>
            </w:rPr>
          </w:rPrChange>
        </w:rPr>
      </w:pPr>
    </w:p>
    <w:p w14:paraId="111F0128" w14:textId="4CC46FFB" w:rsidR="0048213E" w:rsidRPr="00C0450E" w:rsidRDefault="0048213E" w:rsidP="00B6698C">
      <w:pPr>
        <w:pStyle w:val="Bezmezer"/>
        <w:jc w:val="both"/>
        <w:rPr>
          <w:rFonts w:ascii="Times New Roman" w:hAnsi="Times New Roman" w:cs="Times New Roman"/>
          <w:sz w:val="22"/>
          <w:szCs w:val="22"/>
          <w:rPrChange w:id="177" w:author="Sylvia Jančiová" w:date="2022-09-30T10:31:00Z">
            <w:rPr>
              <w:rFonts w:ascii="Times New Roman" w:hAnsi="Times New Roman" w:cs="Times New Roman"/>
              <w:sz w:val="22"/>
              <w:szCs w:val="22"/>
              <w:highlight w:val="yellow"/>
            </w:rPr>
          </w:rPrChange>
        </w:rPr>
      </w:pPr>
    </w:p>
    <w:p w14:paraId="2708DABC" w14:textId="51E1190A" w:rsidR="0048213E" w:rsidRPr="00C0450E" w:rsidRDefault="0048213E" w:rsidP="00B6698C">
      <w:pPr>
        <w:pStyle w:val="Bezmezer"/>
        <w:jc w:val="both"/>
        <w:rPr>
          <w:rFonts w:ascii="Times New Roman" w:hAnsi="Times New Roman" w:cs="Times New Roman"/>
          <w:sz w:val="22"/>
          <w:szCs w:val="22"/>
          <w:rPrChange w:id="178" w:author="Sylvia Jančiová" w:date="2022-09-30T10:31:00Z">
            <w:rPr>
              <w:rFonts w:ascii="Times New Roman" w:hAnsi="Times New Roman" w:cs="Times New Roman"/>
              <w:sz w:val="22"/>
              <w:szCs w:val="22"/>
              <w:highlight w:val="yellow"/>
            </w:rPr>
          </w:rPrChange>
        </w:rPr>
      </w:pPr>
      <w:r w:rsidRPr="00C0450E">
        <w:rPr>
          <w:rFonts w:ascii="Times New Roman" w:hAnsi="Times New Roman" w:cs="Times New Roman"/>
          <w:sz w:val="22"/>
          <w:szCs w:val="22"/>
          <w:rPrChange w:id="179" w:author="Sylvia Jančiová" w:date="2022-09-30T10:31:00Z">
            <w:rPr>
              <w:rFonts w:ascii="Times New Roman" w:hAnsi="Times New Roman" w:cs="Times New Roman"/>
              <w:sz w:val="22"/>
              <w:szCs w:val="22"/>
              <w:highlight w:val="yellow"/>
            </w:rPr>
          </w:rPrChange>
        </w:rPr>
        <w:t xml:space="preserve">Školní řád nabývá účinnosti dne 1. 9. </w:t>
      </w:r>
      <w:del w:id="180" w:author="Sylvia Jančiová" w:date="2025-08-29T07:59:00Z">
        <w:r w:rsidRPr="00C0450E" w:rsidDel="00627AEF">
          <w:rPr>
            <w:rFonts w:ascii="Times New Roman" w:hAnsi="Times New Roman" w:cs="Times New Roman"/>
            <w:sz w:val="22"/>
            <w:szCs w:val="22"/>
            <w:rPrChange w:id="181" w:author="Sylvia Jančiová" w:date="2022-09-30T10:31:00Z">
              <w:rPr>
                <w:rFonts w:ascii="Times New Roman" w:hAnsi="Times New Roman" w:cs="Times New Roman"/>
                <w:sz w:val="22"/>
                <w:szCs w:val="22"/>
                <w:highlight w:val="yellow"/>
              </w:rPr>
            </w:rPrChange>
          </w:rPr>
          <w:delText>2022</w:delText>
        </w:r>
      </w:del>
      <w:ins w:id="182" w:author="Sylvia Jančiová" w:date="2025-08-29T07:59:00Z">
        <w:r w:rsidR="00627AEF" w:rsidRPr="00C0450E">
          <w:rPr>
            <w:rFonts w:ascii="Times New Roman" w:hAnsi="Times New Roman" w:cs="Times New Roman"/>
            <w:sz w:val="22"/>
            <w:szCs w:val="22"/>
            <w:rPrChange w:id="183" w:author="Sylvia Jančiová" w:date="2022-09-30T10:31:00Z">
              <w:rPr>
                <w:rFonts w:ascii="Times New Roman" w:hAnsi="Times New Roman" w:cs="Times New Roman"/>
                <w:sz w:val="22"/>
                <w:szCs w:val="22"/>
                <w:highlight w:val="yellow"/>
              </w:rPr>
            </w:rPrChange>
          </w:rPr>
          <w:t>20</w:t>
        </w:r>
        <w:r w:rsidR="00627AEF">
          <w:rPr>
            <w:rFonts w:ascii="Times New Roman" w:hAnsi="Times New Roman" w:cs="Times New Roman"/>
            <w:sz w:val="22"/>
            <w:szCs w:val="22"/>
          </w:rPr>
          <w:t>24</w:t>
        </w:r>
      </w:ins>
      <w:ins w:id="184" w:author="Sylvia Jančiová" w:date="2025-09-02T14:51:00Z">
        <w:r w:rsidR="008B1EE5">
          <w:rPr>
            <w:rFonts w:ascii="Times New Roman" w:hAnsi="Times New Roman" w:cs="Times New Roman"/>
            <w:sz w:val="22"/>
            <w:szCs w:val="22"/>
          </w:rPr>
          <w:t xml:space="preserve"> do od</w:t>
        </w:r>
      </w:ins>
      <w:ins w:id="185" w:author="Sylvia Jančiová" w:date="2025-09-02T14:53:00Z">
        <w:r w:rsidR="00B6115E">
          <w:rPr>
            <w:rFonts w:ascii="Times New Roman" w:hAnsi="Times New Roman" w:cs="Times New Roman"/>
            <w:sz w:val="22"/>
            <w:szCs w:val="22"/>
          </w:rPr>
          <w:t>volání</w:t>
        </w:r>
      </w:ins>
      <w:ins w:id="186" w:author="Sylvia Jančiová" w:date="2025-09-02T14:51:00Z">
        <w:r w:rsidR="008B1EE5">
          <w:rPr>
            <w:rFonts w:ascii="Times New Roman" w:hAnsi="Times New Roman" w:cs="Times New Roman"/>
            <w:sz w:val="22"/>
            <w:szCs w:val="22"/>
          </w:rPr>
          <w:t>.</w:t>
        </w:r>
      </w:ins>
      <w:del w:id="187" w:author="Sylvia Jančiová" w:date="2025-09-02T14:51:00Z">
        <w:r w:rsidRPr="00C0450E" w:rsidDel="008B1EE5">
          <w:rPr>
            <w:rFonts w:ascii="Times New Roman" w:hAnsi="Times New Roman" w:cs="Times New Roman"/>
            <w:sz w:val="22"/>
            <w:szCs w:val="22"/>
            <w:rPrChange w:id="188" w:author="Sylvia Jančiová" w:date="2022-09-30T10:31:00Z">
              <w:rPr>
                <w:rFonts w:ascii="Times New Roman" w:hAnsi="Times New Roman" w:cs="Times New Roman"/>
                <w:sz w:val="22"/>
                <w:szCs w:val="22"/>
                <w:highlight w:val="yellow"/>
              </w:rPr>
            </w:rPrChange>
          </w:rPr>
          <w:delText>.</w:delText>
        </w:r>
      </w:del>
    </w:p>
    <w:p w14:paraId="0BA722C1" w14:textId="414FC103" w:rsidR="0048213E" w:rsidRDefault="0048213E" w:rsidP="00B6698C">
      <w:pPr>
        <w:pStyle w:val="Bezmezer"/>
        <w:jc w:val="both"/>
        <w:rPr>
          <w:ins w:id="189" w:author="Sylvia Jančiová" w:date="2022-09-30T10:32:00Z"/>
          <w:rFonts w:ascii="Times New Roman" w:hAnsi="Times New Roman" w:cs="Times New Roman"/>
          <w:sz w:val="22"/>
          <w:szCs w:val="22"/>
        </w:rPr>
      </w:pPr>
    </w:p>
    <w:p w14:paraId="2BAC57A6" w14:textId="0DAB40B1" w:rsidR="00C0450E" w:rsidRDefault="00C0450E" w:rsidP="00B6698C">
      <w:pPr>
        <w:pStyle w:val="Bezmezer"/>
        <w:jc w:val="both"/>
        <w:rPr>
          <w:ins w:id="190" w:author="Sylvia Jančiová" w:date="2022-09-30T10:32:00Z"/>
          <w:rFonts w:ascii="Times New Roman" w:hAnsi="Times New Roman" w:cs="Times New Roman"/>
          <w:sz w:val="22"/>
          <w:szCs w:val="22"/>
        </w:rPr>
      </w:pPr>
    </w:p>
    <w:p w14:paraId="7DDD816A" w14:textId="35BACBC6" w:rsidR="00C0450E" w:rsidRDefault="00C0450E" w:rsidP="00B6698C">
      <w:pPr>
        <w:pStyle w:val="Bezmezer"/>
        <w:jc w:val="both"/>
        <w:rPr>
          <w:ins w:id="191" w:author="Sylvia Jančiová" w:date="2022-09-30T10:32:00Z"/>
          <w:rFonts w:ascii="Times New Roman" w:hAnsi="Times New Roman" w:cs="Times New Roman"/>
          <w:sz w:val="22"/>
          <w:szCs w:val="22"/>
        </w:rPr>
      </w:pPr>
    </w:p>
    <w:p w14:paraId="5A2845F7" w14:textId="77777777" w:rsidR="00C0450E" w:rsidRPr="00C0450E" w:rsidRDefault="00C0450E" w:rsidP="00B6698C">
      <w:pPr>
        <w:pStyle w:val="Bezmezer"/>
        <w:jc w:val="both"/>
        <w:rPr>
          <w:rFonts w:ascii="Times New Roman" w:hAnsi="Times New Roman" w:cs="Times New Roman"/>
          <w:sz w:val="22"/>
          <w:szCs w:val="22"/>
          <w:rPrChange w:id="192" w:author="Sylvia Jančiová" w:date="2022-09-30T10:31:00Z">
            <w:rPr>
              <w:rFonts w:ascii="Times New Roman" w:hAnsi="Times New Roman" w:cs="Times New Roman"/>
              <w:sz w:val="22"/>
              <w:szCs w:val="22"/>
              <w:highlight w:val="yellow"/>
            </w:rPr>
          </w:rPrChange>
        </w:rPr>
      </w:pPr>
    </w:p>
    <w:p w14:paraId="10E1F401" w14:textId="77777777" w:rsidR="0048213E" w:rsidRPr="00C0450E" w:rsidRDefault="0048213E" w:rsidP="00B6698C">
      <w:pPr>
        <w:pStyle w:val="Bezmezer"/>
        <w:jc w:val="both"/>
        <w:rPr>
          <w:rFonts w:ascii="Times New Roman" w:hAnsi="Times New Roman" w:cs="Times New Roman"/>
          <w:sz w:val="22"/>
          <w:szCs w:val="22"/>
          <w:rPrChange w:id="193" w:author="Sylvia Jančiová" w:date="2022-09-30T10:31:00Z">
            <w:rPr>
              <w:rFonts w:ascii="Times New Roman" w:hAnsi="Times New Roman" w:cs="Times New Roman"/>
              <w:sz w:val="22"/>
              <w:szCs w:val="22"/>
              <w:highlight w:val="yellow"/>
            </w:rPr>
          </w:rPrChange>
        </w:rPr>
      </w:pPr>
    </w:p>
    <w:p w14:paraId="4D583A61" w14:textId="77777777" w:rsidR="0048213E" w:rsidRPr="00C0450E" w:rsidRDefault="0048213E" w:rsidP="00B6698C">
      <w:pPr>
        <w:pStyle w:val="Bezmezer"/>
        <w:jc w:val="both"/>
        <w:rPr>
          <w:rFonts w:ascii="Times New Roman" w:hAnsi="Times New Roman" w:cs="Times New Roman"/>
          <w:sz w:val="22"/>
          <w:szCs w:val="22"/>
          <w:rPrChange w:id="194" w:author="Sylvia Jančiová" w:date="2022-09-30T10:31:00Z">
            <w:rPr>
              <w:rFonts w:ascii="Times New Roman" w:hAnsi="Times New Roman" w:cs="Times New Roman"/>
              <w:sz w:val="22"/>
              <w:szCs w:val="22"/>
              <w:highlight w:val="yellow"/>
            </w:rPr>
          </w:rPrChange>
        </w:rPr>
      </w:pPr>
    </w:p>
    <w:p w14:paraId="456EC172" w14:textId="5658017D" w:rsidR="00F722D9" w:rsidRPr="00C0450E" w:rsidRDefault="00F722D9">
      <w:pPr>
        <w:pStyle w:val="Bezmezer"/>
        <w:ind w:left="5664"/>
        <w:jc w:val="both"/>
        <w:rPr>
          <w:rFonts w:ascii="Times New Roman" w:hAnsi="Times New Roman" w:cs="Times New Roman"/>
          <w:sz w:val="22"/>
          <w:szCs w:val="22"/>
          <w:rPrChange w:id="195" w:author="Sylvia Jančiová" w:date="2022-09-30T10:31:00Z">
            <w:rPr>
              <w:rFonts w:ascii="Times New Roman" w:hAnsi="Times New Roman" w:cs="Times New Roman"/>
              <w:sz w:val="22"/>
              <w:szCs w:val="22"/>
              <w:highlight w:val="yellow"/>
            </w:rPr>
          </w:rPrChange>
        </w:rPr>
        <w:pPrChange w:id="196" w:author="Sylvia Jančiová" w:date="2022-09-30T10:32:00Z">
          <w:pPr>
            <w:pStyle w:val="Bezmezer"/>
            <w:jc w:val="both"/>
          </w:pPr>
        </w:pPrChange>
      </w:pPr>
      <w:r w:rsidRPr="00C0450E">
        <w:rPr>
          <w:rFonts w:ascii="Times New Roman" w:hAnsi="Times New Roman" w:cs="Times New Roman"/>
          <w:sz w:val="22"/>
          <w:szCs w:val="22"/>
          <w:rPrChange w:id="197" w:author="Sylvia Jančiová" w:date="2022-09-30T10:31:00Z">
            <w:rPr>
              <w:rFonts w:ascii="Times New Roman" w:hAnsi="Times New Roman" w:cs="Times New Roman"/>
              <w:sz w:val="22"/>
              <w:szCs w:val="22"/>
              <w:highlight w:val="yellow"/>
            </w:rPr>
          </w:rPrChange>
        </w:rPr>
        <w:t xml:space="preserve">Mgr. </w:t>
      </w:r>
      <w:r w:rsidR="00474B05" w:rsidRPr="00C0450E">
        <w:rPr>
          <w:rFonts w:ascii="Times New Roman" w:hAnsi="Times New Roman" w:cs="Times New Roman"/>
          <w:sz w:val="22"/>
          <w:szCs w:val="22"/>
          <w:rPrChange w:id="198" w:author="Sylvia Jančiová" w:date="2022-09-30T10:31:00Z">
            <w:rPr>
              <w:rFonts w:ascii="Times New Roman" w:hAnsi="Times New Roman" w:cs="Times New Roman"/>
              <w:sz w:val="22"/>
              <w:szCs w:val="22"/>
              <w:highlight w:val="yellow"/>
            </w:rPr>
          </w:rPrChange>
        </w:rPr>
        <w:t>Sylvia Jančiová</w:t>
      </w:r>
    </w:p>
    <w:p w14:paraId="44FFFA45" w14:textId="69412483" w:rsidR="00F722D9" w:rsidRPr="005600D2" w:rsidDel="006A3B8E" w:rsidRDefault="00C0450E">
      <w:pPr>
        <w:pStyle w:val="Bezmezer"/>
        <w:ind w:left="5664"/>
        <w:jc w:val="both"/>
        <w:rPr>
          <w:del w:id="199" w:author="Sylvia Jančiová" w:date="2025-09-10T08:35:00Z"/>
          <w:rFonts w:ascii="Times New Roman" w:hAnsi="Times New Roman" w:cs="Times New Roman"/>
          <w:sz w:val="22"/>
          <w:szCs w:val="22"/>
        </w:rPr>
        <w:pPrChange w:id="200" w:author="Sylvia Jančiová" w:date="2022-09-30T10:32:00Z">
          <w:pPr>
            <w:pStyle w:val="Bezmezer"/>
            <w:jc w:val="both"/>
          </w:pPr>
        </w:pPrChange>
      </w:pPr>
      <w:ins w:id="201" w:author="Sylvia Jančiová" w:date="2022-09-30T10:32:00Z">
        <w:r>
          <w:rPr>
            <w:rFonts w:ascii="Times New Roman" w:hAnsi="Times New Roman" w:cs="Times New Roman"/>
            <w:sz w:val="22"/>
            <w:szCs w:val="22"/>
          </w:rPr>
          <w:t xml:space="preserve">       </w:t>
        </w:r>
      </w:ins>
      <w:r w:rsidR="00F722D9" w:rsidRPr="00C0450E">
        <w:rPr>
          <w:rFonts w:ascii="Times New Roman" w:hAnsi="Times New Roman" w:cs="Times New Roman"/>
          <w:sz w:val="22"/>
          <w:szCs w:val="22"/>
          <w:rPrChange w:id="202" w:author="Sylvia Jančiová" w:date="2022-09-30T10:31:00Z">
            <w:rPr>
              <w:rFonts w:ascii="Times New Roman" w:hAnsi="Times New Roman" w:cs="Times New Roman"/>
              <w:sz w:val="22"/>
              <w:szCs w:val="22"/>
              <w:highlight w:val="yellow"/>
            </w:rPr>
          </w:rPrChange>
        </w:rPr>
        <w:t>ředitelka školy</w:t>
      </w:r>
    </w:p>
    <w:p w14:paraId="2B310A53" w14:textId="7EC809C5" w:rsidR="00F722D9" w:rsidRPr="00785BFD" w:rsidDel="005E0558" w:rsidRDefault="00F722D9" w:rsidP="006A3B8E">
      <w:pPr>
        <w:pStyle w:val="Bezmezer"/>
        <w:ind w:left="5664"/>
        <w:jc w:val="both"/>
        <w:rPr>
          <w:del w:id="203" w:author="Sylvia Jančiová" w:date="2025-09-08T09:35:00Z"/>
          <w:rFonts w:ascii="Times New Roman" w:hAnsi="Times New Roman" w:cs="Times New Roman"/>
          <w:sz w:val="22"/>
          <w:szCs w:val="22"/>
        </w:rPr>
        <w:pPrChange w:id="204" w:author="Sylvia Jančiová" w:date="2025-09-10T08:35:00Z">
          <w:pPr>
            <w:pStyle w:val="Bezmezer"/>
            <w:jc w:val="both"/>
          </w:pPr>
        </w:pPrChange>
      </w:pPr>
    </w:p>
    <w:p w14:paraId="29B3741B" w14:textId="77777777" w:rsidR="002138D6" w:rsidRDefault="002138D6">
      <w:pPr>
        <w:pStyle w:val="Bezmezer"/>
        <w:jc w:val="both"/>
        <w:pPrChange w:id="205" w:author="Sylvia Jančiová" w:date="2025-09-08T09:35:00Z">
          <w:pPr>
            <w:jc w:val="both"/>
          </w:pPr>
        </w:pPrChange>
      </w:pPr>
    </w:p>
    <w:sectPr w:rsidR="00213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CF2"/>
    <w:multiLevelType w:val="hybridMultilevel"/>
    <w:tmpl w:val="8C7861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74F9E"/>
    <w:multiLevelType w:val="hybridMultilevel"/>
    <w:tmpl w:val="6BA62C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93B"/>
    <w:multiLevelType w:val="hybridMultilevel"/>
    <w:tmpl w:val="095EDD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10E52"/>
    <w:multiLevelType w:val="hybridMultilevel"/>
    <w:tmpl w:val="2C2AA8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2502D"/>
    <w:multiLevelType w:val="hybridMultilevel"/>
    <w:tmpl w:val="FA869DA4"/>
    <w:lvl w:ilvl="0" w:tplc="04050017">
      <w:start w:val="1"/>
      <w:numFmt w:val="lowerLetter"/>
      <w:lvlText w:val="%1)"/>
      <w:lvlJc w:val="left"/>
      <w:pPr>
        <w:ind w:left="720" w:hanging="360"/>
      </w:pPr>
    </w:lvl>
    <w:lvl w:ilvl="1" w:tplc="1E9227A4">
      <w:start w:val="2"/>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F61EE"/>
    <w:multiLevelType w:val="hybridMultilevel"/>
    <w:tmpl w:val="559257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0DA3"/>
    <w:multiLevelType w:val="hybridMultilevel"/>
    <w:tmpl w:val="B55E8B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CD1317F"/>
    <w:multiLevelType w:val="hybridMultilevel"/>
    <w:tmpl w:val="001C8A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74C4F"/>
    <w:multiLevelType w:val="hybridMultilevel"/>
    <w:tmpl w:val="2A36C7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52480CAE">
      <w:start w:val="8"/>
      <w:numFmt w:val="bullet"/>
      <w:lvlText w:val=""/>
      <w:lvlJc w:val="left"/>
      <w:pPr>
        <w:ind w:left="2340" w:hanging="360"/>
      </w:pPr>
      <w:rPr>
        <w:rFonts w:ascii="Symbol" w:eastAsiaTheme="minorEastAsia"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C60AA7"/>
    <w:multiLevelType w:val="hybridMultilevel"/>
    <w:tmpl w:val="B70CB7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2DF6B84"/>
    <w:multiLevelType w:val="hybridMultilevel"/>
    <w:tmpl w:val="EEE2D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2B4E2E"/>
    <w:multiLevelType w:val="hybridMultilevel"/>
    <w:tmpl w:val="16FE5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141EE8"/>
    <w:multiLevelType w:val="hybridMultilevel"/>
    <w:tmpl w:val="BC14F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A0AA9"/>
    <w:multiLevelType w:val="hybridMultilevel"/>
    <w:tmpl w:val="59F4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C547D2"/>
    <w:multiLevelType w:val="hybridMultilevel"/>
    <w:tmpl w:val="014AE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AE7ECE"/>
    <w:multiLevelType w:val="hybridMultilevel"/>
    <w:tmpl w:val="E92CD0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0B408E6"/>
    <w:multiLevelType w:val="hybridMultilevel"/>
    <w:tmpl w:val="21925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690DBE"/>
    <w:multiLevelType w:val="hybridMultilevel"/>
    <w:tmpl w:val="B28C344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C4272E"/>
    <w:multiLevelType w:val="hybridMultilevel"/>
    <w:tmpl w:val="A7E6AD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8474B9"/>
    <w:multiLevelType w:val="hybridMultilevel"/>
    <w:tmpl w:val="7DD83A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070FF8"/>
    <w:multiLevelType w:val="hybridMultilevel"/>
    <w:tmpl w:val="98F0A7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B6D251F"/>
    <w:multiLevelType w:val="hybridMultilevel"/>
    <w:tmpl w:val="895882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007A3E"/>
    <w:multiLevelType w:val="hybridMultilevel"/>
    <w:tmpl w:val="D990F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33961"/>
    <w:multiLevelType w:val="hybridMultilevel"/>
    <w:tmpl w:val="E6A4CF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1A22DF"/>
    <w:multiLevelType w:val="hybridMultilevel"/>
    <w:tmpl w:val="DBB448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1F028D"/>
    <w:multiLevelType w:val="hybridMultilevel"/>
    <w:tmpl w:val="28D4CF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2E5222"/>
    <w:multiLevelType w:val="hybridMultilevel"/>
    <w:tmpl w:val="7514F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151FCA"/>
    <w:multiLevelType w:val="hybridMultilevel"/>
    <w:tmpl w:val="756420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B67ECB"/>
    <w:multiLevelType w:val="hybridMultilevel"/>
    <w:tmpl w:val="F7BA37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8A269D"/>
    <w:multiLevelType w:val="hybridMultilevel"/>
    <w:tmpl w:val="206051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686EA9"/>
    <w:multiLevelType w:val="hybridMultilevel"/>
    <w:tmpl w:val="1ADA6B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A765B5F"/>
    <w:multiLevelType w:val="hybridMultilevel"/>
    <w:tmpl w:val="234EAF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6578E"/>
    <w:multiLevelType w:val="hybridMultilevel"/>
    <w:tmpl w:val="6106C2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2A51D3"/>
    <w:multiLevelType w:val="hybridMultilevel"/>
    <w:tmpl w:val="93F485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27"/>
  </w:num>
  <w:num w:numId="4">
    <w:abstractNumId w:val="25"/>
  </w:num>
  <w:num w:numId="5">
    <w:abstractNumId w:val="14"/>
  </w:num>
  <w:num w:numId="6">
    <w:abstractNumId w:val="4"/>
  </w:num>
  <w:num w:numId="7">
    <w:abstractNumId w:val="11"/>
  </w:num>
  <w:num w:numId="8">
    <w:abstractNumId w:val="20"/>
  </w:num>
  <w:num w:numId="9">
    <w:abstractNumId w:val="23"/>
  </w:num>
  <w:num w:numId="10">
    <w:abstractNumId w:val="5"/>
  </w:num>
  <w:num w:numId="11">
    <w:abstractNumId w:val="32"/>
  </w:num>
  <w:num w:numId="12">
    <w:abstractNumId w:val="0"/>
  </w:num>
  <w:num w:numId="13">
    <w:abstractNumId w:val="26"/>
  </w:num>
  <w:num w:numId="14">
    <w:abstractNumId w:val="15"/>
  </w:num>
  <w:num w:numId="15">
    <w:abstractNumId w:val="3"/>
  </w:num>
  <w:num w:numId="16">
    <w:abstractNumId w:val="7"/>
  </w:num>
  <w:num w:numId="17">
    <w:abstractNumId w:val="30"/>
  </w:num>
  <w:num w:numId="18">
    <w:abstractNumId w:val="9"/>
  </w:num>
  <w:num w:numId="19">
    <w:abstractNumId w:val="24"/>
  </w:num>
  <w:num w:numId="20">
    <w:abstractNumId w:val="6"/>
  </w:num>
  <w:num w:numId="21">
    <w:abstractNumId w:val="28"/>
  </w:num>
  <w:num w:numId="22">
    <w:abstractNumId w:val="19"/>
  </w:num>
  <w:num w:numId="23">
    <w:abstractNumId w:val="31"/>
  </w:num>
  <w:num w:numId="24">
    <w:abstractNumId w:val="2"/>
  </w:num>
  <w:num w:numId="25">
    <w:abstractNumId w:val="33"/>
  </w:num>
  <w:num w:numId="26">
    <w:abstractNumId w:val="18"/>
  </w:num>
  <w:num w:numId="27">
    <w:abstractNumId w:val="13"/>
  </w:num>
  <w:num w:numId="28">
    <w:abstractNumId w:val="16"/>
  </w:num>
  <w:num w:numId="29">
    <w:abstractNumId w:val="10"/>
  </w:num>
  <w:num w:numId="30">
    <w:abstractNumId w:val="12"/>
  </w:num>
  <w:num w:numId="31">
    <w:abstractNumId w:val="22"/>
  </w:num>
  <w:num w:numId="32">
    <w:abstractNumId w:val="17"/>
  </w:num>
  <w:num w:numId="33">
    <w:abstractNumId w:val="8"/>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ia Jančiová">
    <w15:presenceInfo w15:providerId="AD" w15:userId="S-1-5-21-467390667-257023931-847031387-1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D9"/>
    <w:rsid w:val="00043359"/>
    <w:rsid w:val="001244AB"/>
    <w:rsid w:val="001E22F0"/>
    <w:rsid w:val="001F3EA6"/>
    <w:rsid w:val="002138D6"/>
    <w:rsid w:val="00403D1A"/>
    <w:rsid w:val="00474B05"/>
    <w:rsid w:val="0048213E"/>
    <w:rsid w:val="004C71D3"/>
    <w:rsid w:val="004E209A"/>
    <w:rsid w:val="005600D2"/>
    <w:rsid w:val="00560AFB"/>
    <w:rsid w:val="005B6E4E"/>
    <w:rsid w:val="005E0558"/>
    <w:rsid w:val="00611675"/>
    <w:rsid w:val="00627AEF"/>
    <w:rsid w:val="00671DE9"/>
    <w:rsid w:val="006A3B8E"/>
    <w:rsid w:val="006D553E"/>
    <w:rsid w:val="00781A7D"/>
    <w:rsid w:val="008831E7"/>
    <w:rsid w:val="008B1EE5"/>
    <w:rsid w:val="008F0CED"/>
    <w:rsid w:val="009B1CED"/>
    <w:rsid w:val="009E6195"/>
    <w:rsid w:val="009F1454"/>
    <w:rsid w:val="00A17EB6"/>
    <w:rsid w:val="00AB7FF2"/>
    <w:rsid w:val="00B6115E"/>
    <w:rsid w:val="00B6698C"/>
    <w:rsid w:val="00BB4C67"/>
    <w:rsid w:val="00BD77DC"/>
    <w:rsid w:val="00BD7959"/>
    <w:rsid w:val="00BE1683"/>
    <w:rsid w:val="00C0450E"/>
    <w:rsid w:val="00C27502"/>
    <w:rsid w:val="00C75D9C"/>
    <w:rsid w:val="00C96E9D"/>
    <w:rsid w:val="00D021DB"/>
    <w:rsid w:val="00D25260"/>
    <w:rsid w:val="00D40A83"/>
    <w:rsid w:val="00D8334B"/>
    <w:rsid w:val="00E83088"/>
    <w:rsid w:val="00F722D9"/>
    <w:rsid w:val="00F829E2"/>
    <w:rsid w:val="00FC0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DD2480"/>
  <w15:chartTrackingRefBased/>
  <w15:docId w15:val="{34419117-3639-4758-A9F0-64E3422E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2D9"/>
    <w:pPr>
      <w:spacing w:after="200" w:line="288" w:lineRule="auto"/>
    </w:pPr>
    <w:rPr>
      <w:rFonts w:eastAsiaTheme="minorEastAsia"/>
      <w:sz w:val="21"/>
      <w:szCs w:val="21"/>
      <w:lang w:eastAsia="cs-CZ"/>
    </w:rPr>
  </w:style>
  <w:style w:type="paragraph" w:styleId="Nadpis3">
    <w:name w:val="heading 3"/>
    <w:basedOn w:val="Normln"/>
    <w:link w:val="Nadpis3Char"/>
    <w:uiPriority w:val="9"/>
    <w:qFormat/>
    <w:rsid w:val="00D40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F722D9"/>
    <w:rPr>
      <w:sz w:val="16"/>
      <w:szCs w:val="16"/>
    </w:rPr>
  </w:style>
  <w:style w:type="paragraph" w:styleId="Textkomente">
    <w:name w:val="annotation text"/>
    <w:basedOn w:val="Normln"/>
    <w:link w:val="TextkomenteChar"/>
    <w:uiPriority w:val="99"/>
    <w:semiHidden/>
    <w:unhideWhenUsed/>
    <w:rsid w:val="00F722D9"/>
    <w:rPr>
      <w:sz w:val="20"/>
      <w:szCs w:val="20"/>
    </w:rPr>
  </w:style>
  <w:style w:type="character" w:customStyle="1" w:styleId="TextkomenteChar">
    <w:name w:val="Text komentáře Char"/>
    <w:basedOn w:val="Standardnpsmoodstavce"/>
    <w:link w:val="Textkomente"/>
    <w:uiPriority w:val="99"/>
    <w:semiHidden/>
    <w:rsid w:val="00F722D9"/>
    <w:rPr>
      <w:rFonts w:eastAsiaTheme="minorEastAsia"/>
      <w:sz w:val="20"/>
      <w:szCs w:val="20"/>
      <w:lang w:eastAsia="cs-CZ"/>
    </w:rPr>
  </w:style>
  <w:style w:type="paragraph" w:styleId="Bezmezer">
    <w:name w:val="No Spacing"/>
    <w:uiPriority w:val="1"/>
    <w:qFormat/>
    <w:rsid w:val="00F722D9"/>
    <w:pPr>
      <w:spacing w:after="0" w:line="240" w:lineRule="auto"/>
    </w:pPr>
    <w:rPr>
      <w:rFonts w:eastAsiaTheme="minorEastAsia"/>
      <w:sz w:val="21"/>
      <w:szCs w:val="21"/>
      <w:lang w:eastAsia="cs-CZ"/>
    </w:rPr>
  </w:style>
  <w:style w:type="paragraph" w:styleId="Normlnweb">
    <w:name w:val="Normal (Web)"/>
    <w:basedOn w:val="Normln"/>
    <w:uiPriority w:val="99"/>
    <w:semiHidden/>
    <w:unhideWhenUsed/>
    <w:rsid w:val="00FC06B5"/>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1244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4AB"/>
    <w:rPr>
      <w:rFonts w:ascii="Segoe UI" w:eastAsiaTheme="minorEastAsia" w:hAnsi="Segoe UI" w:cs="Segoe UI"/>
      <w:sz w:val="18"/>
      <w:szCs w:val="18"/>
      <w:lang w:eastAsia="cs-CZ"/>
    </w:rPr>
  </w:style>
  <w:style w:type="character" w:customStyle="1" w:styleId="Nadpis3Char">
    <w:name w:val="Nadpis 3 Char"/>
    <w:basedOn w:val="Standardnpsmoodstavce"/>
    <w:link w:val="Nadpis3"/>
    <w:uiPriority w:val="9"/>
    <w:rsid w:val="00D40A83"/>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5765">
      <w:bodyDiv w:val="1"/>
      <w:marLeft w:val="0"/>
      <w:marRight w:val="0"/>
      <w:marTop w:val="0"/>
      <w:marBottom w:val="0"/>
      <w:divBdr>
        <w:top w:val="none" w:sz="0" w:space="0" w:color="auto"/>
        <w:left w:val="none" w:sz="0" w:space="0" w:color="auto"/>
        <w:bottom w:val="none" w:sz="0" w:space="0" w:color="auto"/>
        <w:right w:val="none" w:sz="0" w:space="0" w:color="auto"/>
      </w:divBdr>
      <w:divsChild>
        <w:div w:id="18724491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10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E607-2FBC-42DE-9795-E7603AA9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5118</Words>
  <Characters>30201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Jančiová</dc:creator>
  <cp:keywords/>
  <dc:description/>
  <cp:lastModifiedBy>Sylvia Jančiová</cp:lastModifiedBy>
  <cp:revision>13</cp:revision>
  <cp:lastPrinted>2025-08-28T11:59:00Z</cp:lastPrinted>
  <dcterms:created xsi:type="dcterms:W3CDTF">2025-08-28T11:59:00Z</dcterms:created>
  <dcterms:modified xsi:type="dcterms:W3CDTF">2025-09-10T06:35:00Z</dcterms:modified>
</cp:coreProperties>
</file>